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594" w:rsidRDefault="00AC5E13" w:rsidP="00A223BC">
      <w:pPr>
        <w:spacing w:after="0" w:line="240" w:lineRule="auto"/>
        <w:jc w:val="center"/>
        <w:rPr>
          <w:rFonts w:ascii="Palatino Linotype" w:hAnsi="Palatino Linotype" w:cs="Times New Roman"/>
          <w:b/>
          <w:bCs/>
          <w:sz w:val="24"/>
          <w:lang w:val="id-ID"/>
        </w:rPr>
      </w:pPr>
      <w:r w:rsidRPr="001A0DF6">
        <w:rPr>
          <w:rFonts w:ascii="Palatino Linotype" w:hAnsi="Palatino Linotype" w:cs="Times New Roman"/>
          <w:b/>
          <w:bCs/>
          <w:sz w:val="24"/>
          <w:lang w:val="id-ID"/>
        </w:rPr>
        <w:t xml:space="preserve">PEMBANGUNAN PEDESAAN </w:t>
      </w:r>
      <w:r w:rsidR="00F36594">
        <w:rPr>
          <w:rFonts w:ascii="Palatino Linotype" w:hAnsi="Palatino Linotype" w:cs="Times New Roman"/>
          <w:b/>
          <w:bCs/>
          <w:sz w:val="24"/>
          <w:lang w:val="id-ID"/>
        </w:rPr>
        <w:t>‘</w:t>
      </w:r>
      <w:r w:rsidRPr="001A0DF6">
        <w:rPr>
          <w:rFonts w:ascii="Palatino Linotype" w:hAnsi="Palatino Linotype" w:cs="Times New Roman"/>
          <w:b/>
          <w:bCs/>
          <w:sz w:val="24"/>
          <w:lang w:val="id-ID"/>
        </w:rPr>
        <w:t>ENDOGEN</w:t>
      </w:r>
      <w:r w:rsidR="00F36594">
        <w:rPr>
          <w:rFonts w:ascii="Palatino Linotype" w:hAnsi="Palatino Linotype" w:cs="Times New Roman"/>
          <w:b/>
          <w:bCs/>
          <w:sz w:val="24"/>
          <w:lang w:val="id-ID"/>
        </w:rPr>
        <w:t>’</w:t>
      </w:r>
    </w:p>
    <w:p w:rsidR="004E1F92" w:rsidRPr="001A0DF6" w:rsidRDefault="004E1F92" w:rsidP="00A223BC">
      <w:pPr>
        <w:spacing w:after="0" w:line="240" w:lineRule="auto"/>
        <w:jc w:val="center"/>
        <w:rPr>
          <w:rFonts w:ascii="Palatino Linotype" w:hAnsi="Palatino Linotype" w:cs="Times New Roman"/>
          <w:b/>
          <w:bCs/>
          <w:sz w:val="24"/>
          <w:lang w:val="id-ID"/>
        </w:rPr>
      </w:pPr>
      <w:r w:rsidRPr="001A0DF6">
        <w:rPr>
          <w:rFonts w:ascii="Palatino Linotype" w:hAnsi="Palatino Linotype" w:cs="Times New Roman"/>
          <w:b/>
          <w:bCs/>
          <w:sz w:val="24"/>
          <w:lang w:val="id-ID"/>
        </w:rPr>
        <w:t>Kiprah KKN UIN Sunan Kalijaga</w:t>
      </w:r>
      <w:r w:rsidR="00F36594">
        <w:rPr>
          <w:rFonts w:ascii="Palatino Linotype" w:hAnsi="Palatino Linotype" w:cs="Times New Roman"/>
          <w:b/>
          <w:bCs/>
          <w:sz w:val="24"/>
          <w:lang w:val="id-ID"/>
        </w:rPr>
        <w:t xml:space="preserve"> d</w:t>
      </w:r>
      <w:r w:rsidR="00F36594" w:rsidRPr="001A0DF6">
        <w:rPr>
          <w:rFonts w:ascii="Palatino Linotype" w:hAnsi="Palatino Linotype" w:cs="Times New Roman"/>
          <w:b/>
          <w:bCs/>
          <w:sz w:val="24"/>
          <w:lang w:val="id-ID"/>
        </w:rPr>
        <w:t>i Karangdukuh Klaten</w:t>
      </w:r>
      <w:r w:rsidR="00BA74F8">
        <w:rPr>
          <w:rStyle w:val="FootnoteReference"/>
          <w:rFonts w:ascii="Palatino Linotype" w:hAnsi="Palatino Linotype" w:cs="Times New Roman"/>
          <w:b/>
          <w:bCs/>
          <w:sz w:val="24"/>
          <w:lang w:val="id-ID"/>
        </w:rPr>
        <w:footnoteReference w:id="1"/>
      </w:r>
      <w:r w:rsidRPr="001A0DF6">
        <w:rPr>
          <w:rFonts w:ascii="Palatino Linotype" w:hAnsi="Palatino Linotype" w:cs="Times New Roman"/>
          <w:b/>
          <w:bCs/>
          <w:sz w:val="24"/>
          <w:lang w:val="id-ID"/>
        </w:rPr>
        <w:t xml:space="preserve"> </w:t>
      </w:r>
    </w:p>
    <w:p w:rsidR="004129AD" w:rsidRPr="001A0DF6" w:rsidRDefault="004129AD" w:rsidP="00A223BC">
      <w:pPr>
        <w:spacing w:after="0" w:line="240" w:lineRule="auto"/>
        <w:jc w:val="center"/>
        <w:rPr>
          <w:rFonts w:ascii="Palatino Linotype" w:hAnsi="Palatino Linotype" w:cs="Times New Roman"/>
          <w:b/>
          <w:bCs/>
          <w:lang w:val="id-ID"/>
        </w:rPr>
      </w:pPr>
    </w:p>
    <w:p w:rsidR="004129AD" w:rsidRPr="001A0DF6" w:rsidRDefault="004129AD" w:rsidP="00A223BC">
      <w:pPr>
        <w:spacing w:after="0" w:line="240" w:lineRule="auto"/>
        <w:rPr>
          <w:rFonts w:ascii="Palatino Linotype" w:hAnsi="Palatino Linotype" w:cs="Times New Roman"/>
          <w:b/>
          <w:bCs/>
          <w:lang w:val="sv-SE"/>
        </w:rPr>
      </w:pPr>
    </w:p>
    <w:p w:rsidR="006D22C2" w:rsidRPr="001A0DF6" w:rsidRDefault="006D22C2" w:rsidP="00A223BC">
      <w:pPr>
        <w:spacing w:after="0" w:line="240" w:lineRule="auto"/>
        <w:jc w:val="center"/>
        <w:rPr>
          <w:rFonts w:ascii="Palatino Linotype" w:hAnsi="Palatino Linotype" w:cs="Times New Roman"/>
          <w:b/>
          <w:bCs/>
          <w:lang w:val="id-ID"/>
        </w:rPr>
      </w:pPr>
      <w:r w:rsidRPr="001A0DF6">
        <w:rPr>
          <w:rFonts w:ascii="Palatino Linotype" w:hAnsi="Palatino Linotype" w:cs="Times New Roman"/>
          <w:b/>
          <w:bCs/>
          <w:lang w:val="id-ID"/>
        </w:rPr>
        <w:t>Muhammad Qowim</w:t>
      </w:r>
    </w:p>
    <w:p w:rsidR="006D22C2" w:rsidRPr="001A0DF6" w:rsidRDefault="006D22C2" w:rsidP="00A223BC">
      <w:pPr>
        <w:spacing w:after="0" w:line="240" w:lineRule="auto"/>
        <w:jc w:val="center"/>
        <w:rPr>
          <w:rFonts w:ascii="Palatino Linotype" w:hAnsi="Palatino Linotype" w:cs="Times New Roman"/>
          <w:i/>
          <w:iCs/>
          <w:lang w:val="id-ID"/>
        </w:rPr>
      </w:pPr>
      <w:r w:rsidRPr="001A0DF6">
        <w:rPr>
          <w:rFonts w:ascii="Palatino Linotype" w:hAnsi="Palatino Linotype" w:cs="Times New Roman"/>
          <w:i/>
          <w:iCs/>
          <w:lang w:val="id-ID"/>
        </w:rPr>
        <w:t>Universitas Islam Negeri (UIN) Sunan Kalijaga, Yogyakarta</w:t>
      </w:r>
    </w:p>
    <w:p w:rsidR="006D22C2" w:rsidRPr="001A0DF6" w:rsidRDefault="006D22C2" w:rsidP="00A223BC">
      <w:pPr>
        <w:spacing w:after="0" w:line="240" w:lineRule="auto"/>
        <w:jc w:val="center"/>
        <w:rPr>
          <w:rFonts w:ascii="Palatino Linotype" w:hAnsi="Palatino Linotype" w:cs="Times New Roman"/>
          <w:i/>
          <w:iCs/>
          <w:lang w:val="id-ID"/>
        </w:rPr>
      </w:pPr>
      <w:r w:rsidRPr="001A0DF6">
        <w:rPr>
          <w:rFonts w:ascii="Palatino Linotype" w:hAnsi="Palatino Linotype" w:cs="Times New Roman"/>
          <w:i/>
          <w:iCs/>
          <w:lang w:val="id-ID"/>
        </w:rPr>
        <w:t xml:space="preserve">Email: </w:t>
      </w:r>
      <w:r w:rsidR="00772222" w:rsidRPr="001A0DF6">
        <w:rPr>
          <w:rFonts w:ascii="Palatino Linotype" w:hAnsi="Palatino Linotype" w:cs="Times New Roman"/>
          <w:i/>
          <w:iCs/>
          <w:lang w:val="id-ID"/>
        </w:rPr>
        <w:t>qowimklaten@gmail.com</w:t>
      </w:r>
    </w:p>
    <w:p w:rsidR="004129AD" w:rsidRPr="001A0DF6" w:rsidRDefault="004129AD" w:rsidP="00A223BC">
      <w:pPr>
        <w:spacing w:after="0" w:line="240" w:lineRule="auto"/>
        <w:jc w:val="center"/>
        <w:rPr>
          <w:rFonts w:ascii="Palatino Linotype" w:hAnsi="Palatino Linotype" w:cs="Times New Roman"/>
          <w:lang w:val="id-ID"/>
        </w:rPr>
      </w:pPr>
    </w:p>
    <w:p w:rsidR="004129AD" w:rsidRPr="001A0DF6" w:rsidRDefault="004129AD" w:rsidP="00A223BC">
      <w:pPr>
        <w:spacing w:after="0" w:line="240" w:lineRule="auto"/>
        <w:jc w:val="center"/>
        <w:rPr>
          <w:rFonts w:ascii="Palatino Linotype" w:hAnsi="Palatino Linotype" w:cs="Times New Roman"/>
          <w:b/>
          <w:bCs/>
          <w:lang w:val="sv-SE"/>
        </w:rPr>
      </w:pPr>
    </w:p>
    <w:p w:rsidR="004129AD" w:rsidRPr="001A0DF6" w:rsidRDefault="00C855DA" w:rsidP="00A223BC">
      <w:pPr>
        <w:spacing w:after="0" w:line="240" w:lineRule="auto"/>
        <w:rPr>
          <w:rFonts w:ascii="Palatino Linotype" w:hAnsi="Palatino Linotype" w:cs="Times New Roman"/>
          <w:b/>
          <w:bCs/>
          <w:lang w:val="id-ID"/>
        </w:rPr>
      </w:pPr>
      <w:r w:rsidRPr="001A0DF6">
        <w:rPr>
          <w:rFonts w:ascii="Palatino Linotype" w:hAnsi="Palatino Linotype" w:cs="Times New Roman"/>
          <w:b/>
          <w:bCs/>
          <w:lang w:val="sv-SE"/>
        </w:rPr>
        <w:t>Abstra</w:t>
      </w:r>
      <w:r w:rsidRPr="001A0DF6">
        <w:rPr>
          <w:rFonts w:ascii="Palatino Linotype" w:hAnsi="Palatino Linotype" w:cs="Times New Roman"/>
          <w:b/>
          <w:bCs/>
          <w:lang w:val="id-ID"/>
        </w:rPr>
        <w:t>ct</w:t>
      </w:r>
    </w:p>
    <w:p w:rsidR="004661E0" w:rsidRPr="001A0DF6" w:rsidRDefault="004661E0" w:rsidP="00A223BC">
      <w:pPr>
        <w:spacing w:after="0" w:line="240" w:lineRule="auto"/>
        <w:jc w:val="center"/>
        <w:rPr>
          <w:rFonts w:ascii="Palatino Linotype" w:hAnsi="Palatino Linotype" w:cs="Times New Roman"/>
          <w:b/>
          <w:bCs/>
          <w:lang w:val="sv-SE"/>
        </w:rPr>
      </w:pPr>
    </w:p>
    <w:p w:rsidR="000E56F6" w:rsidRPr="000E08A9" w:rsidRDefault="004661E0" w:rsidP="00A223BC">
      <w:pPr>
        <w:spacing w:after="0" w:line="240" w:lineRule="auto"/>
        <w:jc w:val="both"/>
        <w:rPr>
          <w:rFonts w:ascii="Palatino Linotype" w:hAnsi="Palatino Linotype" w:cs="Times New Roman"/>
          <w:iCs/>
          <w:lang w:val="id-ID"/>
        </w:rPr>
      </w:pPr>
      <w:r w:rsidRPr="001A0DF6">
        <w:rPr>
          <w:rFonts w:ascii="Palatino Linotype" w:hAnsi="Palatino Linotype" w:cs="Times New Roman"/>
          <w:iCs/>
          <w:lang w:val="id-ID"/>
        </w:rPr>
        <w:t>Pembangunan Pedesaan Endogen (Endogenous Rural Development) merupakan konsep penerapan dari Pembangunan Regional Endogenus dalam skala pedesaan</w:t>
      </w:r>
      <w:r w:rsidRPr="001A0DF6">
        <w:rPr>
          <w:rFonts w:ascii="Palatino Linotype" w:hAnsi="Palatino Linotype" w:cs="Times New Roman"/>
          <w:iCs/>
        </w:rPr>
        <w:t xml:space="preserve">. Penelitian ini memotret kiprah UIN Sunan Kalijaga Yogyakarta dalam mendukung pembangunan pedesaan endogen di Desa Karangdukuh, Kecamatan Jogonalan Kabupaten Klaten. Melanjutkan kiprah UIN Sunan Kalijaga 2017, </w:t>
      </w:r>
      <w:r w:rsidR="00822984" w:rsidRPr="001A0DF6">
        <w:rPr>
          <w:rFonts w:ascii="Palatino Linotype" w:hAnsi="Palatino Linotype" w:cs="Times New Roman"/>
          <w:iCs/>
          <w:lang w:val="id-ID"/>
        </w:rPr>
        <w:t>artikel</w:t>
      </w:r>
      <w:r w:rsidRPr="001A0DF6">
        <w:rPr>
          <w:rFonts w:ascii="Palatino Linotype" w:hAnsi="Palatino Linotype" w:cs="Times New Roman"/>
          <w:iCs/>
        </w:rPr>
        <w:t xml:space="preserve"> ini melakukan pemberdayaan pada sebuah komunitas peternak bernama Sentra Peternakan Rakyat (SPR) Kebon Wulang Reh, di Desa Karangdukuh. </w:t>
      </w:r>
      <w:r w:rsidR="00822984" w:rsidRPr="001A0DF6">
        <w:rPr>
          <w:rFonts w:ascii="Palatino Linotype" w:hAnsi="Palatino Linotype" w:cs="Times New Roman"/>
          <w:iCs/>
          <w:lang w:val="id-ID"/>
        </w:rPr>
        <w:t>Kajian ini terlebih dahulu di</w:t>
      </w:r>
      <w:r w:rsidR="00822984" w:rsidRPr="000E08A9">
        <w:rPr>
          <w:rFonts w:ascii="Palatino Linotype" w:hAnsi="Palatino Linotype" w:cs="Times New Roman"/>
          <w:iCs/>
          <w:lang w:val="fi-FI"/>
        </w:rPr>
        <w:t>elabora</w:t>
      </w:r>
      <w:r w:rsidR="00822984" w:rsidRPr="001A0DF6">
        <w:rPr>
          <w:rFonts w:ascii="Palatino Linotype" w:hAnsi="Palatino Linotype" w:cs="Times New Roman"/>
          <w:iCs/>
          <w:lang w:val="id-ID"/>
        </w:rPr>
        <w:t xml:space="preserve">si </w:t>
      </w:r>
      <w:r w:rsidR="00BA74F8">
        <w:rPr>
          <w:rFonts w:ascii="Palatino Linotype" w:hAnsi="Palatino Linotype" w:cs="Times New Roman"/>
          <w:iCs/>
          <w:lang w:val="id-ID"/>
        </w:rPr>
        <w:t>melalui proses</w:t>
      </w:r>
      <w:r w:rsidR="00BA74F8" w:rsidRPr="000E08A9">
        <w:rPr>
          <w:rFonts w:ascii="Palatino Linotype" w:hAnsi="Palatino Linotype" w:cs="Times New Roman"/>
          <w:iCs/>
          <w:lang w:val="fi-FI"/>
        </w:rPr>
        <w:t xml:space="preserve"> </w:t>
      </w:r>
      <w:r w:rsidR="000E56F6" w:rsidRPr="000E08A9">
        <w:rPr>
          <w:rFonts w:ascii="Palatino Linotype" w:hAnsi="Palatino Linotype" w:cs="Times New Roman"/>
          <w:iCs/>
          <w:lang w:val="fi-FI"/>
        </w:rPr>
        <w:t xml:space="preserve">FGD </w:t>
      </w:r>
      <w:r w:rsidR="00BA74F8">
        <w:rPr>
          <w:rFonts w:ascii="Palatino Linotype" w:hAnsi="Palatino Linotype" w:cs="Times New Roman"/>
          <w:iCs/>
          <w:lang w:val="id-ID"/>
        </w:rPr>
        <w:t>yang dilakukan selama dua kali. Proses FGD merupakan langkah awal</w:t>
      </w:r>
      <w:r w:rsidR="000E56F6" w:rsidRPr="000E08A9">
        <w:rPr>
          <w:rFonts w:ascii="Palatino Linotype" w:hAnsi="Palatino Linotype" w:cs="Times New Roman"/>
          <w:iCs/>
          <w:lang w:val="id-ID"/>
        </w:rPr>
        <w:t xml:space="preserve"> untuk memahami harapan dan </w:t>
      </w:r>
      <w:r w:rsidR="00BA74F8">
        <w:rPr>
          <w:rFonts w:ascii="Palatino Linotype" w:hAnsi="Palatino Linotype" w:cs="Times New Roman"/>
          <w:iCs/>
          <w:lang w:val="id-ID"/>
        </w:rPr>
        <w:t>pemetaan</w:t>
      </w:r>
      <w:r w:rsidR="00BA74F8" w:rsidRPr="000E08A9">
        <w:rPr>
          <w:rFonts w:ascii="Palatino Linotype" w:hAnsi="Palatino Linotype" w:cs="Times New Roman"/>
          <w:iCs/>
          <w:lang w:val="id-ID"/>
        </w:rPr>
        <w:t xml:space="preserve"> </w:t>
      </w:r>
      <w:r w:rsidR="000E56F6" w:rsidRPr="000E08A9">
        <w:rPr>
          <w:rFonts w:ascii="Palatino Linotype" w:hAnsi="Palatino Linotype" w:cs="Times New Roman"/>
          <w:iCs/>
          <w:lang w:val="id-ID"/>
        </w:rPr>
        <w:t xml:space="preserve">kebutuhan SPR. Setelah melakukan </w:t>
      </w:r>
      <w:r w:rsidR="00BA74F8" w:rsidRPr="000E08A9">
        <w:rPr>
          <w:rFonts w:ascii="Palatino Linotype" w:hAnsi="Palatino Linotype" w:cs="Times New Roman"/>
          <w:iCs/>
          <w:lang w:val="id-ID"/>
        </w:rPr>
        <w:t>surve</w:t>
      </w:r>
      <w:r w:rsidR="00BA74F8">
        <w:rPr>
          <w:rFonts w:ascii="Palatino Linotype" w:hAnsi="Palatino Linotype" w:cs="Times New Roman"/>
          <w:iCs/>
          <w:lang w:val="id-ID"/>
        </w:rPr>
        <w:t>i</w:t>
      </w:r>
      <w:r w:rsidR="00BA74F8" w:rsidRPr="000E08A9">
        <w:rPr>
          <w:rFonts w:ascii="Palatino Linotype" w:hAnsi="Palatino Linotype" w:cs="Times New Roman"/>
          <w:iCs/>
          <w:lang w:val="id-ID"/>
        </w:rPr>
        <w:t xml:space="preserve"> </w:t>
      </w:r>
      <w:r w:rsidR="000E56F6" w:rsidRPr="000E08A9">
        <w:rPr>
          <w:rFonts w:ascii="Palatino Linotype" w:hAnsi="Palatino Linotype" w:cs="Times New Roman"/>
          <w:iCs/>
          <w:lang w:val="id-ID"/>
        </w:rPr>
        <w:t xml:space="preserve">Particypatory Rural Appraisal (PRA), </w:t>
      </w:r>
      <w:r w:rsidR="00BA74F8">
        <w:rPr>
          <w:rFonts w:ascii="Palatino Linotype" w:hAnsi="Palatino Linotype" w:cs="Times New Roman"/>
          <w:iCs/>
          <w:lang w:val="id-ID"/>
        </w:rPr>
        <w:t>kajian pada artikel ini</w:t>
      </w:r>
      <w:r w:rsidR="00BA74F8" w:rsidRPr="000E08A9">
        <w:rPr>
          <w:rFonts w:ascii="Palatino Linotype" w:hAnsi="Palatino Linotype" w:cs="Times New Roman"/>
          <w:iCs/>
          <w:lang w:val="id-ID"/>
        </w:rPr>
        <w:t xml:space="preserve"> </w:t>
      </w:r>
      <w:r w:rsidR="00BA74F8">
        <w:rPr>
          <w:rFonts w:ascii="Palatino Linotype" w:hAnsi="Palatino Linotype" w:cs="Times New Roman"/>
          <w:iCs/>
          <w:lang w:val="id-ID"/>
        </w:rPr>
        <w:t>dilakukan dalam</w:t>
      </w:r>
      <w:r w:rsidR="00BA74F8" w:rsidRPr="000E08A9">
        <w:rPr>
          <w:rFonts w:ascii="Palatino Linotype" w:hAnsi="Palatino Linotype" w:cs="Times New Roman"/>
          <w:iCs/>
          <w:lang w:val="id-ID"/>
        </w:rPr>
        <w:t xml:space="preserve"> </w:t>
      </w:r>
      <w:r w:rsidR="00822984" w:rsidRPr="000E08A9">
        <w:rPr>
          <w:rFonts w:ascii="Palatino Linotype" w:hAnsi="Palatino Linotype" w:cs="Times New Roman"/>
          <w:iCs/>
          <w:lang w:val="id-ID"/>
        </w:rPr>
        <w:t xml:space="preserve">3 </w:t>
      </w:r>
      <w:r w:rsidR="00BA74F8">
        <w:rPr>
          <w:rFonts w:ascii="Palatino Linotype" w:hAnsi="Palatino Linotype" w:cs="Times New Roman"/>
          <w:iCs/>
          <w:lang w:val="id-ID"/>
        </w:rPr>
        <w:t>tindakan nyata, yaitu p</w:t>
      </w:r>
      <w:r w:rsidR="00BA74F8" w:rsidRPr="000E08A9">
        <w:rPr>
          <w:rFonts w:ascii="Palatino Linotype" w:hAnsi="Palatino Linotype" w:cs="Times New Roman"/>
          <w:iCs/>
          <w:lang w:val="id-ID"/>
        </w:rPr>
        <w:t xml:space="preserve">embangunan </w:t>
      </w:r>
      <w:r w:rsidR="000E56F6" w:rsidRPr="000E08A9">
        <w:rPr>
          <w:rFonts w:ascii="Palatino Linotype" w:hAnsi="Palatino Linotype" w:cs="Times New Roman"/>
          <w:iCs/>
          <w:lang w:val="id-ID"/>
        </w:rPr>
        <w:t xml:space="preserve">Cakruk Pintar di lokasi SPR, Promosi Kesehatan dan Uji Coba Pembelajaran di </w:t>
      </w:r>
      <w:r w:rsidR="00BA74F8">
        <w:rPr>
          <w:rFonts w:ascii="Palatino Linotype" w:hAnsi="Palatino Linotype" w:cs="Times New Roman"/>
          <w:iCs/>
          <w:lang w:val="id-ID"/>
        </w:rPr>
        <w:t>C</w:t>
      </w:r>
      <w:r w:rsidR="00BA74F8" w:rsidRPr="000E08A9">
        <w:rPr>
          <w:rFonts w:ascii="Palatino Linotype" w:hAnsi="Palatino Linotype" w:cs="Times New Roman"/>
          <w:iCs/>
          <w:lang w:val="id-ID"/>
        </w:rPr>
        <w:t xml:space="preserve">akruk </w:t>
      </w:r>
      <w:r w:rsidR="00BA74F8">
        <w:rPr>
          <w:rFonts w:ascii="Palatino Linotype" w:hAnsi="Palatino Linotype" w:cs="Times New Roman"/>
          <w:iCs/>
          <w:lang w:val="id-ID"/>
        </w:rPr>
        <w:t>P</w:t>
      </w:r>
      <w:r w:rsidR="00BA74F8" w:rsidRPr="000E08A9">
        <w:rPr>
          <w:rFonts w:ascii="Palatino Linotype" w:hAnsi="Palatino Linotype" w:cs="Times New Roman"/>
          <w:iCs/>
          <w:lang w:val="id-ID"/>
        </w:rPr>
        <w:t>intar</w:t>
      </w:r>
      <w:r w:rsidR="000E56F6" w:rsidRPr="000E08A9">
        <w:rPr>
          <w:rFonts w:ascii="Palatino Linotype" w:hAnsi="Palatino Linotype" w:cs="Times New Roman"/>
          <w:iCs/>
          <w:lang w:val="id-ID"/>
        </w:rPr>
        <w:t xml:space="preserve">. </w:t>
      </w:r>
      <w:r w:rsidR="004F6326">
        <w:rPr>
          <w:rFonts w:ascii="Palatino Linotype" w:hAnsi="Palatino Linotype" w:cs="Times New Roman"/>
          <w:iCs/>
          <w:lang w:val="id-ID"/>
        </w:rPr>
        <w:t>T</w:t>
      </w:r>
      <w:r w:rsidR="000E56F6" w:rsidRPr="000E08A9">
        <w:rPr>
          <w:rFonts w:ascii="Palatino Linotype" w:hAnsi="Palatino Linotype" w:cs="Times New Roman"/>
          <w:iCs/>
          <w:lang w:val="id-ID"/>
        </w:rPr>
        <w:t>iga variabel</w:t>
      </w:r>
      <w:r w:rsidR="004F6326">
        <w:rPr>
          <w:rFonts w:ascii="Palatino Linotype" w:hAnsi="Palatino Linotype" w:cs="Times New Roman"/>
          <w:iCs/>
          <w:lang w:val="id-ID"/>
        </w:rPr>
        <w:t xml:space="preserve"> utama ini adalah </w:t>
      </w:r>
      <w:r w:rsidR="000E56F6" w:rsidRPr="000E08A9">
        <w:rPr>
          <w:rFonts w:ascii="Palatino Linotype" w:hAnsi="Palatino Linotype" w:cs="Times New Roman"/>
          <w:iCs/>
          <w:lang w:val="id-ID"/>
        </w:rPr>
        <w:t>peternakan rakyat, kesehatan masyarakat</w:t>
      </w:r>
      <w:r w:rsidR="00BA74F8">
        <w:rPr>
          <w:rFonts w:ascii="Palatino Linotype" w:hAnsi="Palatino Linotype" w:cs="Times New Roman"/>
          <w:iCs/>
          <w:lang w:val="id-ID"/>
        </w:rPr>
        <w:t>,</w:t>
      </w:r>
      <w:r w:rsidR="000E56F6" w:rsidRPr="000E08A9">
        <w:rPr>
          <w:rFonts w:ascii="Palatino Linotype" w:hAnsi="Palatino Linotype" w:cs="Times New Roman"/>
          <w:iCs/>
          <w:lang w:val="id-ID"/>
        </w:rPr>
        <w:t xml:space="preserve"> dan habitus belajar masyarakat.</w:t>
      </w:r>
      <w:r w:rsidR="007D6088" w:rsidRPr="001A0DF6">
        <w:rPr>
          <w:rFonts w:ascii="Palatino Linotype" w:hAnsi="Palatino Linotype" w:cs="Times New Roman"/>
          <w:iCs/>
          <w:lang w:val="id-ID"/>
        </w:rPr>
        <w:t xml:space="preserve"> </w:t>
      </w:r>
      <w:r w:rsidR="000E56F6" w:rsidRPr="000E08A9">
        <w:rPr>
          <w:rFonts w:ascii="Palatino Linotype" w:hAnsi="Palatino Linotype" w:cs="Times New Roman"/>
          <w:iCs/>
          <w:lang w:val="id-ID"/>
        </w:rPr>
        <w:t xml:space="preserve"> </w:t>
      </w:r>
    </w:p>
    <w:p w:rsidR="000E56F6" w:rsidRPr="000E08A9" w:rsidRDefault="000E56F6" w:rsidP="00A223BC">
      <w:pPr>
        <w:spacing w:after="0" w:line="240" w:lineRule="auto"/>
        <w:jc w:val="both"/>
        <w:rPr>
          <w:rFonts w:ascii="Palatino Linotype" w:hAnsi="Palatino Linotype" w:cs="Times New Roman"/>
          <w:lang w:val="id-ID"/>
        </w:rPr>
      </w:pPr>
    </w:p>
    <w:p w:rsidR="004129AD" w:rsidRPr="001A0DF6" w:rsidRDefault="000E56F6" w:rsidP="00A223BC">
      <w:pPr>
        <w:spacing w:after="0" w:line="240" w:lineRule="auto"/>
        <w:jc w:val="both"/>
        <w:rPr>
          <w:rFonts w:ascii="Palatino Linotype" w:hAnsi="Palatino Linotype" w:cs="Times New Roman"/>
          <w:b/>
          <w:bCs/>
          <w:lang w:val="fi-FI"/>
        </w:rPr>
      </w:pPr>
      <w:r w:rsidRPr="001A0DF6">
        <w:rPr>
          <w:rFonts w:ascii="Palatino Linotype" w:hAnsi="Palatino Linotype" w:cs="Times New Roman"/>
          <w:lang w:val="fi-FI"/>
        </w:rPr>
        <w:t>Kata Kunci: Pembangunan Pedesaan Endogen, Sentra Peternakan Rakyat (SPR), Cakruk Pintar, Promosi Kesehatan, Rumah Literasi</w:t>
      </w:r>
      <w:r w:rsidR="004661E0" w:rsidRPr="001A0DF6">
        <w:rPr>
          <w:rFonts w:ascii="Palatino Linotype" w:hAnsi="Palatino Linotype" w:cs="Times New Roman"/>
          <w:lang w:val="fi-FI"/>
        </w:rPr>
        <w:t xml:space="preserve"> </w:t>
      </w:r>
    </w:p>
    <w:p w:rsidR="004129AD" w:rsidRPr="001A0DF6" w:rsidRDefault="004129AD" w:rsidP="00A223BC">
      <w:pPr>
        <w:spacing w:after="0" w:line="240" w:lineRule="auto"/>
        <w:jc w:val="center"/>
        <w:rPr>
          <w:rFonts w:ascii="Palatino Linotype" w:hAnsi="Palatino Linotype" w:cs="Times New Roman"/>
          <w:b/>
          <w:bCs/>
          <w:lang w:val="fi-FI"/>
        </w:rPr>
      </w:pPr>
    </w:p>
    <w:p w:rsidR="006906C5" w:rsidRPr="001A0DF6" w:rsidRDefault="006906C5" w:rsidP="00A223BC">
      <w:pPr>
        <w:spacing w:after="0" w:line="240" w:lineRule="auto"/>
        <w:jc w:val="center"/>
        <w:rPr>
          <w:rFonts w:ascii="Palatino Linotype" w:hAnsi="Palatino Linotype" w:cs="Times New Roman"/>
          <w:b/>
          <w:bCs/>
          <w:lang w:val="fi-FI"/>
        </w:rPr>
      </w:pPr>
    </w:p>
    <w:p w:rsidR="004129AD" w:rsidRPr="001A0DF6" w:rsidRDefault="0006446F" w:rsidP="00A223BC">
      <w:pPr>
        <w:spacing w:after="0" w:line="240" w:lineRule="auto"/>
        <w:rPr>
          <w:rFonts w:ascii="Palatino Linotype" w:hAnsi="Palatino Linotype" w:cs="Times New Roman"/>
          <w:b/>
          <w:bCs/>
          <w:lang w:val="id-ID"/>
        </w:rPr>
      </w:pPr>
      <w:r w:rsidRPr="001A0DF6">
        <w:rPr>
          <w:rFonts w:ascii="Palatino Linotype" w:hAnsi="Palatino Linotype" w:cs="Times New Roman"/>
          <w:b/>
          <w:bCs/>
          <w:lang w:val="id-ID"/>
        </w:rPr>
        <w:t xml:space="preserve">Pendahuluan </w:t>
      </w:r>
    </w:p>
    <w:p w:rsidR="00F77DA3" w:rsidRPr="001A0DF6" w:rsidRDefault="004129AD" w:rsidP="00A223BC">
      <w:pPr>
        <w:spacing w:after="0" w:line="240" w:lineRule="auto"/>
        <w:ind w:firstLine="720"/>
        <w:jc w:val="both"/>
        <w:rPr>
          <w:rFonts w:ascii="Palatino Linotype" w:hAnsi="Palatino Linotype" w:cs="Times New Roman"/>
          <w:lang w:val="id-ID"/>
        </w:rPr>
      </w:pPr>
      <w:r w:rsidRPr="001A0DF6">
        <w:rPr>
          <w:rFonts w:ascii="Palatino Linotype" w:hAnsi="Palatino Linotype" w:cs="Times New Roman"/>
          <w:lang w:val="id-ID"/>
        </w:rPr>
        <w:t>Pembangunan Pedesaan Endogen (</w:t>
      </w:r>
      <w:r w:rsidRPr="001A0DF6">
        <w:rPr>
          <w:rFonts w:ascii="Palatino Linotype" w:hAnsi="Palatino Linotype" w:cs="Times New Roman"/>
          <w:i/>
          <w:iCs/>
          <w:lang w:val="id-ID"/>
        </w:rPr>
        <w:t>Endogenous Rural Development</w:t>
      </w:r>
      <w:r w:rsidRPr="001A0DF6">
        <w:rPr>
          <w:rFonts w:ascii="Palatino Linotype" w:hAnsi="Palatino Linotype" w:cs="Times New Roman"/>
          <w:lang w:val="id-ID"/>
        </w:rPr>
        <w:t>) merupakan konsep penerapan dari Pembangunan Regional Endogenus dalam skala pedesaan yang bersifat multidimensi dengan melibatkan banyak aktor dan mencakup multi-aspek dalam prosesnya.</w:t>
      </w:r>
      <w:r w:rsidRPr="001A0DF6">
        <w:rPr>
          <w:rStyle w:val="FootnoteReference"/>
          <w:rFonts w:ascii="Palatino Linotype" w:hAnsi="Palatino Linotype" w:cs="Times New Roman"/>
          <w:lang w:val="id-ID"/>
        </w:rPr>
        <w:footnoteReference w:id="2"/>
      </w:r>
      <w:r w:rsidRPr="001A0DF6">
        <w:rPr>
          <w:rFonts w:ascii="Palatino Linotype" w:hAnsi="Palatino Linotype" w:cs="Times New Roman"/>
          <w:lang w:val="id-ID"/>
        </w:rPr>
        <w:t xml:space="preserve"> Konsep ini relatif berbeda dengan konsep pembangunan pedesaan eksogen yang telah ada sebelumnya. Konsep ini berpijak </w:t>
      </w:r>
      <w:r w:rsidRPr="001A0DF6">
        <w:rPr>
          <w:rFonts w:ascii="Palatino Linotype" w:hAnsi="Palatino Linotype" w:cs="Times New Roman"/>
          <w:lang w:val="id-ID"/>
        </w:rPr>
        <w:lastRenderedPageBreak/>
        <w:t>pada paradigma baru pembangunan desa yang lebih mengedepankan kesesuaian pembangunan, pembaruan fungsi dan proses pasca produksi pedesaan.</w:t>
      </w:r>
      <w:r w:rsidRPr="001A0DF6">
        <w:rPr>
          <w:rStyle w:val="FootnoteReference"/>
          <w:rFonts w:ascii="Palatino Linotype" w:hAnsi="Palatino Linotype" w:cs="Times New Roman"/>
          <w:lang w:val="id-ID"/>
        </w:rPr>
        <w:footnoteReference w:id="3"/>
      </w:r>
      <w:r w:rsidRPr="001A0DF6">
        <w:rPr>
          <w:rFonts w:ascii="Palatino Linotype" w:hAnsi="Palatino Linotype" w:cs="Times New Roman"/>
          <w:lang w:val="id-ID"/>
        </w:rPr>
        <w:t xml:space="preserve"> Jika pembangunan pedesaan eksogen menginisiasi gerakan dari luar ke dalam pedesaan, maka pembangunan ped</w:t>
      </w:r>
      <w:r w:rsidR="0056570D" w:rsidRPr="001A0DF6">
        <w:rPr>
          <w:rFonts w:ascii="Palatino Linotype" w:hAnsi="Palatino Linotype" w:cs="Times New Roman"/>
          <w:lang w:val="id-ID"/>
        </w:rPr>
        <w:t>esaan endogen justru sebaliknya</w:t>
      </w:r>
      <w:r w:rsidRPr="001A0DF6">
        <w:rPr>
          <w:rFonts w:ascii="Palatino Linotype" w:hAnsi="Palatino Linotype" w:cs="Times New Roman"/>
          <w:lang w:val="id-ID"/>
        </w:rPr>
        <w:t xml:space="preserve"> </w:t>
      </w:r>
      <w:r w:rsidR="0056570D" w:rsidRPr="001A0DF6">
        <w:rPr>
          <w:rFonts w:ascii="Palatino Linotype" w:hAnsi="Palatino Linotype" w:cs="Times New Roman"/>
          <w:lang w:val="id-ID"/>
        </w:rPr>
        <w:t xml:space="preserve">yang </w:t>
      </w:r>
      <w:r w:rsidRPr="001A0DF6">
        <w:rPr>
          <w:rFonts w:ascii="Palatino Linotype" w:hAnsi="Palatino Linotype" w:cs="Times New Roman"/>
          <w:lang w:val="id-ID"/>
        </w:rPr>
        <w:t>dikontrol sepenuhnya oleh komunitas lokal.</w:t>
      </w:r>
      <w:r w:rsidRPr="001A0DF6">
        <w:rPr>
          <w:rStyle w:val="FootnoteReference"/>
          <w:rFonts w:ascii="Palatino Linotype" w:hAnsi="Palatino Linotype" w:cs="Times New Roman"/>
          <w:lang w:val="id-ID"/>
        </w:rPr>
        <w:footnoteReference w:id="4"/>
      </w:r>
      <w:r w:rsidRPr="001A0DF6">
        <w:rPr>
          <w:rFonts w:ascii="Palatino Linotype" w:hAnsi="Palatino Linotype" w:cs="Times New Roman"/>
          <w:lang w:val="id-ID"/>
        </w:rPr>
        <w:t xml:space="preserve"> </w:t>
      </w:r>
    </w:p>
    <w:p w:rsidR="00F77DA3" w:rsidRPr="001A0DF6" w:rsidRDefault="00F1229C" w:rsidP="00A223BC">
      <w:pPr>
        <w:spacing w:after="0" w:line="240" w:lineRule="auto"/>
        <w:ind w:firstLine="720"/>
        <w:jc w:val="both"/>
        <w:rPr>
          <w:rFonts w:ascii="Palatino Linotype" w:hAnsi="Palatino Linotype" w:cs="Times New Roman"/>
          <w:lang w:val="fi-FI"/>
        </w:rPr>
      </w:pPr>
      <w:r w:rsidRPr="001A0DF6">
        <w:rPr>
          <w:rFonts w:ascii="Palatino Linotype" w:hAnsi="Palatino Linotype" w:cs="Times New Roman"/>
          <w:lang w:val="fi-FI"/>
        </w:rPr>
        <w:t>UIN Sunan Kalijaga Yogyakarta sangat konsen terhadap pembangunan pedesaan endogen terutama di Desa Karangdukuh, Kecamatan Jogonalan Kabupaten Klaten. Pada tahun 2017, UIN Sunan Kalijaga menerjunkan 4 tim KKN angkatan 93 ke desa ini. KKN sendiri merupakan salah satu bagian dari pengabdian masyarakat yang menjadi pilar Tridharma Perguruan Tinggi.</w:t>
      </w:r>
      <w:r w:rsidR="004129AD" w:rsidRPr="001A0DF6">
        <w:rPr>
          <w:rStyle w:val="FootnoteReference"/>
          <w:rFonts w:ascii="Palatino Linotype" w:hAnsi="Palatino Linotype" w:cs="Times New Roman"/>
          <w:lang w:val="id-ID"/>
        </w:rPr>
        <w:footnoteReference w:id="5"/>
      </w:r>
      <w:r w:rsidR="004129AD" w:rsidRPr="001A0DF6">
        <w:rPr>
          <w:rFonts w:ascii="Palatino Linotype" w:hAnsi="Palatino Linotype" w:cs="Times New Roman"/>
          <w:lang w:val="fi-FI"/>
        </w:rPr>
        <w:t xml:space="preserve"> Pada tahun 2018, UIN Sunan Kalijaga menerjunkan tim PLP 1 dan 2 untuk melanjutkan estafet pengabdian masyarakat di Desa Karangdukuh. </w:t>
      </w:r>
      <w:r w:rsidRPr="001A0DF6">
        <w:rPr>
          <w:rFonts w:ascii="Palatino Linotype" w:hAnsi="Palatino Linotype" w:cs="Times New Roman"/>
          <w:lang w:val="fi-FI"/>
        </w:rPr>
        <w:t>Pada tahun yang sama</w:t>
      </w:r>
      <w:r w:rsidR="0056570D" w:rsidRPr="001A0DF6">
        <w:rPr>
          <w:rFonts w:ascii="Palatino Linotype" w:hAnsi="Palatino Linotype" w:cs="Times New Roman"/>
          <w:lang w:val="id-ID"/>
        </w:rPr>
        <w:t>,</w:t>
      </w:r>
      <w:r w:rsidRPr="001A0DF6">
        <w:rPr>
          <w:rFonts w:ascii="Palatino Linotype" w:hAnsi="Palatino Linotype" w:cs="Times New Roman"/>
          <w:lang w:val="fi-FI"/>
        </w:rPr>
        <w:t xml:space="preserve"> p</w:t>
      </w:r>
      <w:r w:rsidR="004129AD" w:rsidRPr="001A0DF6">
        <w:rPr>
          <w:rFonts w:ascii="Palatino Linotype" w:hAnsi="Palatino Linotype" w:cs="Times New Roman"/>
          <w:lang w:val="fi-FI"/>
        </w:rPr>
        <w:t>enelitian Community Based Research (CBR) ini dimaksudkan untuk mendukung pemberdayaan masyarakat terutama pada sebuah komunitas peternak bernama Sentra Peternakan Rakyat (SPR) Kebon Wulang Reh yang terletak di Desa Karangdukuh.</w:t>
      </w:r>
      <w:r w:rsidR="004129AD" w:rsidRPr="001A0DF6">
        <w:rPr>
          <w:rStyle w:val="FootnoteReference"/>
          <w:rFonts w:ascii="Palatino Linotype" w:hAnsi="Palatino Linotype" w:cs="Times New Roman"/>
        </w:rPr>
        <w:footnoteReference w:id="6"/>
      </w:r>
    </w:p>
    <w:p w:rsidR="004D5DB9" w:rsidRPr="001A0DF6" w:rsidRDefault="004129AD" w:rsidP="00A223BC">
      <w:pPr>
        <w:spacing w:after="0" w:line="240" w:lineRule="auto"/>
        <w:ind w:firstLine="720"/>
        <w:jc w:val="both"/>
        <w:rPr>
          <w:rFonts w:ascii="Palatino Linotype" w:hAnsi="Palatino Linotype" w:cs="Times New Roman"/>
        </w:rPr>
      </w:pPr>
      <w:r w:rsidRPr="001A0DF6">
        <w:rPr>
          <w:rFonts w:ascii="Palatino Linotype" w:hAnsi="Palatino Linotype" w:cs="Times New Roman"/>
          <w:lang w:val="id-ID"/>
        </w:rPr>
        <w:t xml:space="preserve">Desa </w:t>
      </w:r>
      <w:r w:rsidRPr="001A0DF6">
        <w:rPr>
          <w:rFonts w:ascii="Palatino Linotype" w:hAnsi="Palatino Linotype" w:cs="Times New Roman"/>
          <w:lang w:val="fi-FI"/>
        </w:rPr>
        <w:t>Karangdukuh</w:t>
      </w:r>
      <w:r w:rsidRPr="001A0DF6">
        <w:rPr>
          <w:rFonts w:ascii="Palatino Linotype" w:hAnsi="Palatino Linotype" w:cs="Times New Roman"/>
          <w:lang w:val="id-ID"/>
        </w:rPr>
        <w:t xml:space="preserve">, dahulu merupakan kawasan pertanian yang subur. Sebagian besar masyarakatnya bertani dan beternak, dan sebagian kecil ada yang mendapatkan bahan penghasilan sebagai buruh pabrik. Dan sebagaimana kawasan pertanian lainnya, desa ini menghasilkan padi berlimpah saat itu. Bisa dibilang, dahulu masyarakat hidup bergantung dari hasil bumi. Sayang, sejak tahun 1980-an, tatkala paceklik datang, dimulailah titik balik kesuraman kampung Karangdukuh. Ketika hasil bumi kurang bisa mencukupi biaya sekolah dan kesehatan, sebagian besar masyarakat mencari tambahan dengan mencetak batu bata merah. Tidak seperti siklus pertanian, produksi batu bata merah lebih cepat mendatangkan uang, kendatipun efek sampingnya membuat lahan pertanian kampung ini menjadi rusak di kemudian hari. Dan hari ini, sawah-sawah Karangdukuh menjadi seperti lembah-lembah yang cepat terendam air hujan tatkala musim penghujan datang. Masyarakat yang terbiasa menggantungkan hidup dari produksi batu bata merah, tak lagi bisa mencetak di sawah. Sebagian besar warga mencetak bata merah dengan </w:t>
      </w:r>
      <w:r w:rsidRPr="001A0DF6">
        <w:rPr>
          <w:rFonts w:ascii="Palatino Linotype" w:hAnsi="Palatino Linotype" w:cs="Times New Roman"/>
          <w:lang w:val="id-ID"/>
        </w:rPr>
        <w:lastRenderedPageBreak/>
        <w:t>menyewa sawah di luar desa, atau malah sekedar menjadi buruh cetak bata. Sebagian pemuda, malah hidup bergantung dengan menjadi “manol” alias buruh angkut bata.</w:t>
      </w:r>
      <w:r w:rsidRPr="001A0DF6">
        <w:rPr>
          <w:rStyle w:val="FootnoteReference"/>
          <w:rFonts w:ascii="Palatino Linotype" w:hAnsi="Palatino Linotype" w:cs="Times New Roman"/>
          <w:lang w:val="id-ID"/>
        </w:rPr>
        <w:footnoteReference w:id="7"/>
      </w:r>
      <w:r w:rsidR="00117E85" w:rsidRPr="001A0DF6">
        <w:rPr>
          <w:rFonts w:ascii="Palatino Linotype" w:hAnsi="Palatino Linotype" w:cs="Times New Roman"/>
          <w:lang w:val="id-ID"/>
        </w:rPr>
        <w:t xml:space="preserve"> </w:t>
      </w:r>
    </w:p>
    <w:p w:rsidR="004D5DB9" w:rsidRPr="001A0DF6" w:rsidRDefault="00EB1B07" w:rsidP="00A223BC">
      <w:pPr>
        <w:spacing w:after="0" w:line="240" w:lineRule="auto"/>
        <w:ind w:firstLine="720"/>
        <w:jc w:val="both"/>
        <w:rPr>
          <w:rFonts w:ascii="Palatino Linotype" w:hAnsi="Palatino Linotype" w:cs="Times New Roman"/>
        </w:rPr>
      </w:pPr>
      <w:r w:rsidRPr="001A0DF6">
        <w:rPr>
          <w:rFonts w:ascii="Palatino Linotype" w:hAnsi="Palatino Linotype" w:cs="Times New Roman"/>
        </w:rPr>
        <w:t>Mengatasi krisis pasca jatuhnya industri batu bata merah, p</w:t>
      </w:r>
      <w:r w:rsidR="004129AD" w:rsidRPr="001A0DF6">
        <w:rPr>
          <w:rFonts w:ascii="Palatino Linotype" w:hAnsi="Palatino Linotype" w:cs="Times New Roman"/>
        </w:rPr>
        <w:t>ada tahun 2015, masyarakat membentuk kelompok ternak sapi bernama Kandang Kalimosodo</w:t>
      </w:r>
      <w:r w:rsidR="004129AD" w:rsidRPr="001A0DF6">
        <w:rPr>
          <w:rStyle w:val="FootnoteReference"/>
          <w:rFonts w:ascii="Palatino Linotype" w:hAnsi="Palatino Linotype" w:cs="Times New Roman"/>
        </w:rPr>
        <w:footnoteReference w:id="8"/>
      </w:r>
      <w:r w:rsidR="004129AD" w:rsidRPr="001A0DF6">
        <w:rPr>
          <w:rFonts w:ascii="Palatino Linotype" w:hAnsi="Palatino Linotype" w:cs="Times New Roman"/>
        </w:rPr>
        <w:t xml:space="preserve"> dan mendirikan kandang terpadu di lahan Pesantren Joglo Alit. Pada tahun 2016, terbentuk pula kelompok ternak yang lain, yaitu </w:t>
      </w:r>
      <w:r w:rsidR="004129AD" w:rsidRPr="001A0DF6">
        <w:rPr>
          <w:rFonts w:ascii="Palatino Linotype" w:hAnsi="Palatino Linotype" w:cs="Times New Roman"/>
          <w:lang w:val="id-ID"/>
        </w:rPr>
        <w:t>kelompok ternak kambing bernama “Mekarsari’</w:t>
      </w:r>
      <w:r w:rsidR="004129AD" w:rsidRPr="001A0DF6">
        <w:rPr>
          <w:rFonts w:ascii="Palatino Linotype" w:hAnsi="Palatino Linotype" w:cs="Times New Roman"/>
        </w:rPr>
        <w:t>,</w:t>
      </w:r>
      <w:r w:rsidR="004129AD" w:rsidRPr="001A0DF6">
        <w:rPr>
          <w:rStyle w:val="FootnoteReference"/>
          <w:rFonts w:ascii="Palatino Linotype" w:hAnsi="Palatino Linotype" w:cs="Times New Roman"/>
          <w:lang w:val="id-ID"/>
        </w:rPr>
        <w:footnoteReference w:id="9"/>
      </w:r>
      <w:r w:rsidR="004129AD" w:rsidRPr="001A0DF6">
        <w:rPr>
          <w:rFonts w:ascii="Palatino Linotype" w:hAnsi="Palatino Linotype" w:cs="Times New Roman"/>
          <w:lang w:val="id-ID"/>
        </w:rPr>
        <w:t xml:space="preserve"> kelompok ternak burung bernama “Walisongo”,</w:t>
      </w:r>
      <w:r w:rsidR="004129AD" w:rsidRPr="001A0DF6">
        <w:rPr>
          <w:rStyle w:val="FootnoteReference"/>
          <w:rFonts w:ascii="Palatino Linotype" w:hAnsi="Palatino Linotype" w:cs="Times New Roman"/>
          <w:lang w:val="id-ID"/>
        </w:rPr>
        <w:footnoteReference w:id="10"/>
      </w:r>
      <w:r w:rsidR="004129AD" w:rsidRPr="001A0DF6">
        <w:rPr>
          <w:rFonts w:ascii="Palatino Linotype" w:hAnsi="Palatino Linotype" w:cs="Times New Roman"/>
          <w:lang w:val="id-ID"/>
        </w:rPr>
        <w:t xml:space="preserve"> kelompok ternak itik bernama “Konco Tani”</w:t>
      </w:r>
      <w:r w:rsidR="004129AD" w:rsidRPr="001A0DF6">
        <w:rPr>
          <w:rStyle w:val="FootnoteReference"/>
          <w:rFonts w:ascii="Palatino Linotype" w:hAnsi="Palatino Linotype" w:cs="Times New Roman"/>
          <w:lang w:val="id-ID"/>
        </w:rPr>
        <w:footnoteReference w:id="11"/>
      </w:r>
      <w:r w:rsidR="004129AD" w:rsidRPr="001A0DF6">
        <w:rPr>
          <w:rFonts w:ascii="Palatino Linotype" w:hAnsi="Palatino Linotype" w:cs="Times New Roman"/>
          <w:lang w:val="id-ID"/>
        </w:rPr>
        <w:t xml:space="preserve"> dan kelompok perikanan bernama “Hamemayu”.</w:t>
      </w:r>
      <w:r w:rsidR="004129AD" w:rsidRPr="001A0DF6">
        <w:rPr>
          <w:rStyle w:val="FootnoteReference"/>
          <w:rFonts w:ascii="Palatino Linotype" w:hAnsi="Palatino Linotype" w:cs="Times New Roman"/>
          <w:lang w:val="id-ID"/>
        </w:rPr>
        <w:footnoteReference w:id="12"/>
      </w:r>
      <w:r w:rsidR="004129AD" w:rsidRPr="001A0DF6">
        <w:rPr>
          <w:rFonts w:ascii="Palatino Linotype" w:hAnsi="Palatino Linotype" w:cs="Times New Roman"/>
        </w:rPr>
        <w:t xml:space="preserve"> Dan pada tahun 2016 itu pula dibentuklah Sentra Peternakan Rakyat (SPR) yang diberinama Kebon Wulang</w:t>
      </w:r>
      <w:r w:rsidRPr="001A0DF6">
        <w:rPr>
          <w:rFonts w:ascii="Palatino Linotype" w:hAnsi="Palatino Linotype" w:cs="Times New Roman"/>
        </w:rPr>
        <w:t xml:space="preserve"> R</w:t>
      </w:r>
      <w:r w:rsidR="004129AD" w:rsidRPr="001A0DF6">
        <w:rPr>
          <w:rFonts w:ascii="Palatino Linotype" w:hAnsi="Palatino Linotype" w:cs="Times New Roman"/>
        </w:rPr>
        <w:t>eh sebagai kandang terpadu kelima kelompok ternak yang menempati lahan kas desa seluas 6.225</w:t>
      </w:r>
      <w:r w:rsidR="0056570D" w:rsidRPr="001A0DF6">
        <w:rPr>
          <w:rFonts w:ascii="Palatino Linotype" w:hAnsi="Palatino Linotype" w:cs="Times New Roman"/>
          <w:lang w:val="id-ID"/>
        </w:rPr>
        <w:t xml:space="preserve"> </w:t>
      </w:r>
      <w:r w:rsidR="004129AD" w:rsidRPr="001A0DF6">
        <w:rPr>
          <w:rFonts w:ascii="Palatino Linotype" w:hAnsi="Palatino Linotype" w:cs="Times New Roman"/>
        </w:rPr>
        <w:t>meter persegi.</w:t>
      </w:r>
      <w:r w:rsidR="004129AD" w:rsidRPr="001A0DF6">
        <w:rPr>
          <w:rStyle w:val="FootnoteReference"/>
          <w:rFonts w:ascii="Palatino Linotype" w:hAnsi="Palatino Linotype" w:cs="Times New Roman"/>
        </w:rPr>
        <w:footnoteReference w:id="13"/>
      </w:r>
    </w:p>
    <w:p w:rsidR="004129AD" w:rsidRPr="001A0DF6" w:rsidRDefault="004129AD" w:rsidP="00A223BC">
      <w:pPr>
        <w:spacing w:after="0" w:line="240" w:lineRule="auto"/>
        <w:ind w:firstLine="720"/>
        <w:jc w:val="both"/>
        <w:rPr>
          <w:rFonts w:ascii="Palatino Linotype" w:hAnsi="Palatino Linotype" w:cs="Times New Roman"/>
          <w:lang w:val="id-ID"/>
        </w:rPr>
      </w:pPr>
      <w:r w:rsidRPr="001A0DF6">
        <w:rPr>
          <w:rFonts w:ascii="Palatino Linotype" w:hAnsi="Palatino Linotype" w:cs="Times New Roman"/>
          <w:lang w:val="id-ID"/>
        </w:rPr>
        <w:t>SPR Kebon Wulang</w:t>
      </w:r>
      <w:r w:rsidR="00EB1B07" w:rsidRPr="001A0DF6">
        <w:rPr>
          <w:rFonts w:ascii="Palatino Linotype" w:hAnsi="Palatino Linotype" w:cs="Times New Roman"/>
        </w:rPr>
        <w:t xml:space="preserve"> R</w:t>
      </w:r>
      <w:r w:rsidRPr="001A0DF6">
        <w:rPr>
          <w:rFonts w:ascii="Palatino Linotype" w:hAnsi="Palatino Linotype" w:cs="Times New Roman"/>
          <w:lang w:val="id-ID"/>
        </w:rPr>
        <w:t>eh dirancang sebagai perangsang sistem pertanian berkelanjutan (</w:t>
      </w:r>
      <w:r w:rsidRPr="001A0DF6">
        <w:rPr>
          <w:rFonts w:ascii="Palatino Linotype" w:hAnsi="Palatino Linotype" w:cs="Times New Roman"/>
          <w:i/>
          <w:lang w:val="id-ID"/>
        </w:rPr>
        <w:t>sustainable agriculture</w:t>
      </w:r>
      <w:r w:rsidRPr="001A0DF6">
        <w:rPr>
          <w:rFonts w:ascii="Palatino Linotype" w:hAnsi="Palatino Linotype" w:cs="Times New Roman"/>
          <w:lang w:val="id-ID"/>
        </w:rPr>
        <w:t>) bagi desa Karangdukuh. Model ini bermaksud memadukan budi daya pertanian organik, peternakan, perikanan dan pengolahan daur limbah secara selaras, serasi dan berkesinambungan.</w:t>
      </w:r>
      <w:r w:rsidRPr="001A0DF6">
        <w:rPr>
          <w:rStyle w:val="FootnoteReference"/>
          <w:rFonts w:ascii="Palatino Linotype" w:hAnsi="Palatino Linotype" w:cs="Times New Roman"/>
          <w:lang w:val="id-ID"/>
        </w:rPr>
        <w:footnoteReference w:id="14"/>
      </w:r>
      <w:r w:rsidRPr="001A0DF6">
        <w:rPr>
          <w:rFonts w:ascii="Palatino Linotype" w:hAnsi="Palatino Linotype" w:cs="Times New Roman"/>
          <w:lang w:val="id-ID"/>
        </w:rPr>
        <w:t xml:space="preserve"> Model ini meniru sistem yang telah dikembangkan oleh Institut Pengembangan Sumber Daya Alam (IPSA) di Bali dengan memodifikasinya tanpa sektor perkebunan, ternak babi dan unggas ayam. Rancangan yang dikembangkan pada SPR Kebon Wulangreh terdiri dari</w:t>
      </w:r>
      <w:r w:rsidR="0056570D" w:rsidRPr="001A0DF6">
        <w:rPr>
          <w:rFonts w:ascii="Palatino Linotype" w:hAnsi="Palatino Linotype" w:cs="Times New Roman"/>
          <w:lang w:val="id-ID"/>
        </w:rPr>
        <w:t xml:space="preserve"> Ruang Belajar dan</w:t>
      </w:r>
      <w:r w:rsidRPr="001A0DF6">
        <w:rPr>
          <w:rFonts w:ascii="Palatino Linotype" w:hAnsi="Palatino Linotype" w:cs="Times New Roman"/>
          <w:lang w:val="id-ID"/>
        </w:rPr>
        <w:t xml:space="preserve"> Penginapan, Ruang Display Produk, Kandang Terpadu Sapi, Kandang Terpadu Kambing, Kandang Terpadu Burung, Kandang Terpadu itik, Kolam perikanan dan UPPO (Unit Pengolahan Pupuk Organik). Selain itu, letak SPR yang berada dipinggir desa dan berbatasan dengan jalur kota sangat potensial menjadikan SPR sebagai taman desa yang memiliki nilai edukatif maupun rekreatif bagi masyarakat luas.</w:t>
      </w:r>
    </w:p>
    <w:p w:rsidR="00B3691A" w:rsidRDefault="0056570D" w:rsidP="00A223BC">
      <w:pPr>
        <w:spacing w:after="0" w:line="240" w:lineRule="auto"/>
        <w:ind w:firstLine="720"/>
        <w:jc w:val="both"/>
        <w:rPr>
          <w:rFonts w:ascii="Palatino Linotype" w:hAnsi="Palatino Linotype" w:cs="Times New Roman"/>
          <w:lang w:val="id-ID"/>
        </w:rPr>
      </w:pPr>
      <w:r w:rsidRPr="001A0DF6">
        <w:rPr>
          <w:rFonts w:ascii="Palatino Linotype" w:hAnsi="Palatino Linotype" w:cs="Times New Roman"/>
          <w:lang w:val="id-ID"/>
        </w:rPr>
        <w:t>Dari narasi yang berkembang, penulis mengajukan pertanyaan yang penting untuk dijawab dalam penelitian ini, yaitu a</w:t>
      </w:r>
      <w:r w:rsidR="004129AD" w:rsidRPr="001A0DF6">
        <w:rPr>
          <w:rFonts w:ascii="Palatino Linotype" w:hAnsi="Palatino Linotype" w:cs="Times New Roman"/>
          <w:lang w:val="id-ID"/>
        </w:rPr>
        <w:t>pa kebutuhan yang dikehendaki masyarakat dalam rangka mengembangkan SPR Kebon Wulangreh?</w:t>
      </w:r>
      <w:r w:rsidRPr="001A0DF6">
        <w:rPr>
          <w:rFonts w:ascii="Palatino Linotype" w:hAnsi="Palatino Linotype" w:cs="Times New Roman"/>
          <w:lang w:val="id-ID"/>
        </w:rPr>
        <w:t xml:space="preserve"> </w:t>
      </w:r>
      <w:r w:rsidR="004129AD" w:rsidRPr="001A0DF6">
        <w:rPr>
          <w:rFonts w:ascii="Palatino Linotype" w:hAnsi="Palatino Linotype" w:cs="Times New Roman"/>
          <w:lang w:val="id-ID"/>
        </w:rPr>
        <w:t xml:space="preserve">Tindakan-tindakan intervensi apa yang dapat dikembangkan untuk mengembangkan SPR Kebon Wulangreh? Bagaimana </w:t>
      </w:r>
      <w:r w:rsidRPr="001A0DF6">
        <w:rPr>
          <w:rFonts w:ascii="Palatino Linotype" w:hAnsi="Palatino Linotype" w:cs="Times New Roman"/>
          <w:lang w:val="id-ID"/>
        </w:rPr>
        <w:t>hasil</w:t>
      </w:r>
      <w:r w:rsidR="004129AD" w:rsidRPr="001A0DF6">
        <w:rPr>
          <w:rFonts w:ascii="Palatino Linotype" w:hAnsi="Palatino Linotype" w:cs="Times New Roman"/>
          <w:lang w:val="id-ID"/>
        </w:rPr>
        <w:t xml:space="preserve"> dari tindakan intervensi tersebut terhadap perkembangan SPR Kebon Wulangreh?</w:t>
      </w:r>
      <w:r w:rsidR="00B3691A">
        <w:rPr>
          <w:rFonts w:ascii="Palatino Linotype" w:hAnsi="Palatino Linotype" w:cs="Times New Roman"/>
          <w:lang w:val="id-ID"/>
        </w:rPr>
        <w:t xml:space="preserve"> Daripada itu, artikel ini hendak mengurai </w:t>
      </w:r>
      <w:r w:rsidR="00B3691A">
        <w:rPr>
          <w:rFonts w:ascii="Palatino Linotype" w:hAnsi="Palatino Linotype" w:cs="Times New Roman"/>
          <w:lang w:val="id-ID"/>
        </w:rPr>
        <w:lastRenderedPageBreak/>
        <w:t>dan memoret kiprah UIN Sunan Kalijaga dalam proses penerjunan mahasiswa ketika melakukan pengabdian kepada masyarakat—kerap kita kenal dengan Kuliah Kerja Nyata (KKN).</w:t>
      </w:r>
    </w:p>
    <w:p w:rsidR="00BA74F8" w:rsidRPr="001A0DF6" w:rsidRDefault="00BA74F8" w:rsidP="00A223BC">
      <w:pPr>
        <w:spacing w:after="0" w:line="240" w:lineRule="auto"/>
        <w:ind w:firstLine="720"/>
        <w:jc w:val="both"/>
        <w:rPr>
          <w:rFonts w:ascii="Palatino Linotype" w:hAnsi="Palatino Linotype" w:cs="Times New Roman"/>
          <w:lang w:val="id-ID"/>
        </w:rPr>
      </w:pPr>
      <w:r>
        <w:rPr>
          <w:rFonts w:ascii="Palatino Linotype" w:hAnsi="Palatino Linotype" w:cs="Times New Roman"/>
          <w:lang w:val="id-ID"/>
        </w:rPr>
        <w:t xml:space="preserve">Artikel ini merupakan pengembangan dari hasil penelitian CBR, maka proses di lapangan penulis mengembangkan kajian ini berbasis Participatory Action Research (PAR). Sebagaimana pola dasarnya, PAR menghendaki proses pengambilan data melalui tahap wawancara terbuka dan Fokus Group Discussion (FGD). Dari data yang di dapat tersebut, penulis dapat mengembangkan kajian yang mendalam tentang pembangunan pedesaan ‘endogen’. </w:t>
      </w:r>
      <w:r w:rsidR="00836406">
        <w:rPr>
          <w:rFonts w:ascii="Palatino Linotype" w:hAnsi="Palatino Linotype" w:cs="Times New Roman"/>
          <w:lang w:val="id-ID"/>
        </w:rPr>
        <w:t xml:space="preserve">Dengan demikian, penelitian berbasis PAR sejauh penulis amati, memang belum ada yang mengkaji secara utuh tentang pembangunan pedesaan ‘endogen’. </w:t>
      </w:r>
      <w:r w:rsidR="00B3691A">
        <w:rPr>
          <w:rFonts w:ascii="Palatino Linotype" w:hAnsi="Palatino Linotype" w:cs="Times New Roman"/>
          <w:lang w:val="id-ID"/>
        </w:rPr>
        <w:t>Pada posisi inilah bagi penulis merasa penting untuk diutarakan bahwa artikel ini memberi kebaruan yang utuh tentang pola pemberdayaan masyarakat melalui program pembangunan pedesaan ‘endogen’.</w:t>
      </w:r>
    </w:p>
    <w:p w:rsidR="00E96B47" w:rsidRPr="001A0DF6" w:rsidRDefault="00E96B47" w:rsidP="00A223BC">
      <w:pPr>
        <w:spacing w:after="0" w:line="240" w:lineRule="auto"/>
        <w:rPr>
          <w:rFonts w:ascii="Palatino Linotype" w:hAnsi="Palatino Linotype" w:cs="Times New Roman"/>
          <w:b/>
          <w:bCs/>
          <w:lang w:val="id-ID"/>
        </w:rPr>
      </w:pPr>
    </w:p>
    <w:p w:rsidR="00184DD2" w:rsidRPr="001A0DF6" w:rsidRDefault="00B3691A" w:rsidP="00A223BC">
      <w:pPr>
        <w:spacing w:after="0" w:line="240" w:lineRule="auto"/>
        <w:rPr>
          <w:rFonts w:ascii="Palatino Linotype" w:hAnsi="Palatino Linotype" w:cs="Times New Roman"/>
          <w:b/>
          <w:bCs/>
          <w:lang w:val="id-ID"/>
        </w:rPr>
      </w:pPr>
      <w:r>
        <w:rPr>
          <w:rFonts w:ascii="Palatino Linotype" w:hAnsi="Palatino Linotype" w:cs="Times New Roman"/>
          <w:b/>
          <w:bCs/>
          <w:lang w:val="id-ID"/>
        </w:rPr>
        <w:t xml:space="preserve">Penerjunan Mahasiswa: Dari Mimpi Menjadi Kenyataan </w:t>
      </w:r>
    </w:p>
    <w:p w:rsidR="00A72791" w:rsidRDefault="00730E4E" w:rsidP="00A223BC">
      <w:pPr>
        <w:spacing w:after="0" w:line="240" w:lineRule="auto"/>
        <w:ind w:firstLine="720"/>
        <w:jc w:val="both"/>
        <w:rPr>
          <w:rFonts w:ascii="Palatino Linotype" w:hAnsi="Palatino Linotype" w:cs="Times New Roman"/>
          <w:lang w:val="id-ID"/>
        </w:rPr>
      </w:pPr>
      <w:r w:rsidRPr="001A0DF6">
        <w:rPr>
          <w:rFonts w:ascii="Palatino Linotype" w:hAnsi="Palatino Linotype" w:cs="Times New Roman"/>
          <w:lang w:val="id-ID"/>
        </w:rPr>
        <w:t>Kiprah</w:t>
      </w:r>
      <w:r w:rsidR="00184DD2" w:rsidRPr="001A0DF6">
        <w:rPr>
          <w:rFonts w:ascii="Palatino Linotype" w:hAnsi="Palatino Linotype" w:cs="Times New Roman"/>
          <w:lang w:val="id-ID"/>
        </w:rPr>
        <w:t xml:space="preserve"> KKN UIN Sunan Kalijaga </w:t>
      </w:r>
      <w:r w:rsidRPr="001A0DF6">
        <w:rPr>
          <w:rFonts w:ascii="Palatino Linotype" w:hAnsi="Palatino Linotype" w:cs="Times New Roman"/>
          <w:lang w:val="id-ID"/>
        </w:rPr>
        <w:t xml:space="preserve">pada </w:t>
      </w:r>
      <w:r w:rsidR="00184DD2" w:rsidRPr="001A0DF6">
        <w:rPr>
          <w:rFonts w:ascii="Palatino Linotype" w:hAnsi="Palatino Linotype" w:cs="Times New Roman"/>
          <w:lang w:val="id-ID"/>
        </w:rPr>
        <w:t xml:space="preserve">tahun 2017 (angkatan 93) terhadap </w:t>
      </w:r>
      <w:r w:rsidR="0049231A" w:rsidRPr="001A0DF6">
        <w:rPr>
          <w:rFonts w:ascii="Palatino Linotype" w:hAnsi="Palatino Linotype" w:cs="Times New Roman"/>
          <w:lang w:val="id-ID"/>
        </w:rPr>
        <w:t xml:space="preserve">desa Karangdukuh </w:t>
      </w:r>
      <w:r w:rsidR="00184DD2" w:rsidRPr="001A0DF6">
        <w:rPr>
          <w:rFonts w:ascii="Palatino Linotype" w:hAnsi="Palatino Linotype" w:cs="Times New Roman"/>
          <w:lang w:val="id-ID"/>
        </w:rPr>
        <w:t>perlu ditempatkan sebagai bagian dari dua hal berikut</w:t>
      </w:r>
      <w:r w:rsidR="00A72791">
        <w:rPr>
          <w:rFonts w:ascii="Palatino Linotype" w:hAnsi="Palatino Linotype" w:cs="Times New Roman"/>
          <w:lang w:val="id-ID"/>
        </w:rPr>
        <w:t xml:space="preserve">. Pertama, </w:t>
      </w:r>
      <w:r w:rsidR="00184DD2" w:rsidRPr="000E08A9">
        <w:rPr>
          <w:rFonts w:ascii="Palatino Linotype" w:hAnsi="Palatino Linotype" w:cs="Times New Roman"/>
          <w:i/>
          <w:iCs/>
        </w:rPr>
        <w:t>Sebagai supporting dari agenda pemerintah Kabupaten Klaten</w:t>
      </w:r>
      <w:r w:rsidRPr="000E08A9">
        <w:rPr>
          <w:rFonts w:ascii="Palatino Linotype" w:hAnsi="Palatino Linotype" w:cs="Times New Roman"/>
          <w:lang w:val="id-ID"/>
        </w:rPr>
        <w:t xml:space="preserve">. </w:t>
      </w:r>
      <w:r w:rsidR="00184DD2" w:rsidRPr="000E08A9">
        <w:rPr>
          <w:rFonts w:ascii="Palatino Linotype" w:hAnsi="Palatino Linotype" w:cs="Times New Roman"/>
          <w:lang w:val="id-ID"/>
        </w:rPr>
        <w:t xml:space="preserve">Dalam pembekalan KKN oleh Bappeda Klaten, pemerintah Kabupaten Klaten mengharapkan agar KKN mampu mendukung program pengentasan kemiskinan dan program Kota Layak Anak (KLA) yang </w:t>
      </w:r>
      <w:r w:rsidR="008A458C" w:rsidRPr="000E08A9">
        <w:rPr>
          <w:rFonts w:ascii="Palatino Linotype" w:hAnsi="Palatino Linotype" w:cs="Times New Roman"/>
          <w:lang w:val="id-ID"/>
        </w:rPr>
        <w:t xml:space="preserve">telah </w:t>
      </w:r>
      <w:r w:rsidR="00184DD2" w:rsidRPr="000E08A9">
        <w:rPr>
          <w:rFonts w:ascii="Palatino Linotype" w:hAnsi="Palatino Linotype" w:cs="Times New Roman"/>
          <w:lang w:val="id-ID"/>
        </w:rPr>
        <w:t xml:space="preserve">dicanangkan </w:t>
      </w:r>
      <w:r w:rsidR="008A458C" w:rsidRPr="000E08A9">
        <w:rPr>
          <w:rFonts w:ascii="Palatino Linotype" w:hAnsi="Palatino Linotype" w:cs="Times New Roman"/>
          <w:lang w:val="id-ID"/>
        </w:rPr>
        <w:t>sebelumnya</w:t>
      </w:r>
      <w:r w:rsidR="00184DD2" w:rsidRPr="000E08A9">
        <w:rPr>
          <w:rFonts w:ascii="Palatino Linotype" w:hAnsi="Palatino Linotype" w:cs="Times New Roman"/>
          <w:lang w:val="id-ID"/>
        </w:rPr>
        <w:t xml:space="preserve">. Selanjutnya, dalam sambutan acara penerimaan mahasiswa KKN di pendopo kecamatan Jogonalan, Camat menyampaikan harapan agar KKN membantu percepatan administrasi desa dalam rangka mensukseskan amanat UU Desa. </w:t>
      </w:r>
    </w:p>
    <w:p w:rsidR="00184DD2" w:rsidRPr="001A0DF6" w:rsidRDefault="00A72791" w:rsidP="00A223BC">
      <w:pPr>
        <w:spacing w:after="0" w:line="240" w:lineRule="auto"/>
        <w:ind w:firstLine="720"/>
        <w:jc w:val="both"/>
        <w:rPr>
          <w:rFonts w:ascii="Palatino Linotype" w:hAnsi="Palatino Linotype" w:cs="Times New Roman"/>
          <w:lang w:val="id-ID"/>
        </w:rPr>
      </w:pPr>
      <w:r>
        <w:rPr>
          <w:rFonts w:ascii="Palatino Linotype" w:hAnsi="Palatino Linotype" w:cs="Times New Roman"/>
          <w:lang w:val="id-ID"/>
        </w:rPr>
        <w:t xml:space="preserve">Kedua, </w:t>
      </w:r>
      <w:r w:rsidR="00184DD2" w:rsidRPr="000E08A9">
        <w:rPr>
          <w:rFonts w:ascii="Palatino Linotype" w:hAnsi="Palatino Linotype" w:cs="Times New Roman"/>
          <w:i/>
          <w:iCs/>
          <w:lang w:val="id-ID"/>
        </w:rPr>
        <w:t>Sebagai collabora</w:t>
      </w:r>
      <w:r w:rsidR="00730E4E" w:rsidRPr="000E08A9">
        <w:rPr>
          <w:rFonts w:ascii="Palatino Linotype" w:hAnsi="Palatino Linotype" w:cs="Times New Roman"/>
          <w:i/>
          <w:iCs/>
          <w:lang w:val="id-ID"/>
        </w:rPr>
        <w:t xml:space="preserve">tor bersama Tim KKN Tematik UGM. </w:t>
      </w:r>
      <w:r w:rsidR="00184DD2" w:rsidRPr="000E08A9">
        <w:rPr>
          <w:rFonts w:ascii="Palatino Linotype" w:hAnsi="Palatino Linotype" w:cs="Times New Roman"/>
          <w:lang w:val="id-ID"/>
        </w:rPr>
        <w:t>Dalam pemberdayaan masyarakat, pemerintah desa Karangdukuh mengembangkan program penguatan dan pemberdayaan SPR Kebon Wulang Reh. Oleh Pemerintah Desa Karangdukuh, kehadiran 3 Tim KKN Tematik UGM 2017 diharapkan menjadi kolaborator utama (</w:t>
      </w:r>
      <w:r w:rsidR="00184DD2" w:rsidRPr="000E08A9">
        <w:rPr>
          <w:rFonts w:ascii="Palatino Linotype" w:hAnsi="Palatino Linotype" w:cs="Times New Roman"/>
          <w:i/>
          <w:lang w:val="id-ID"/>
        </w:rPr>
        <w:t>main collaborator</w:t>
      </w:r>
      <w:r w:rsidR="00184DD2" w:rsidRPr="000E08A9">
        <w:rPr>
          <w:rFonts w:ascii="Palatino Linotype" w:hAnsi="Palatino Linotype" w:cs="Times New Roman"/>
          <w:lang w:val="id-ID"/>
        </w:rPr>
        <w:t>) sehingga ditempatkan di Dukuh Karangdukuh sebagai ring 1 dari pengembangan SPR Kebon Wulang Reh. Sementara 4 Tim KKN UIN Sunan Kalijaga diharapkan mampu bertindak sebagai kolaborator pendamping (</w:t>
      </w:r>
      <w:r w:rsidR="008A458C" w:rsidRPr="000E08A9">
        <w:rPr>
          <w:rFonts w:ascii="Palatino Linotype" w:hAnsi="Palatino Linotype" w:cs="Times New Roman"/>
          <w:i/>
          <w:iCs/>
          <w:lang w:val="id-ID"/>
        </w:rPr>
        <w:t>p</w:t>
      </w:r>
      <w:r w:rsidR="00184DD2" w:rsidRPr="000E08A9">
        <w:rPr>
          <w:rFonts w:ascii="Palatino Linotype" w:hAnsi="Palatino Linotype" w:cs="Times New Roman"/>
          <w:i/>
          <w:lang w:val="id-ID"/>
        </w:rPr>
        <w:t>eripheral collaborator</w:t>
      </w:r>
      <w:r w:rsidR="008A458C" w:rsidRPr="000E08A9">
        <w:rPr>
          <w:rFonts w:ascii="Palatino Linotype" w:hAnsi="Palatino Linotype" w:cs="Times New Roman"/>
          <w:lang w:val="id-ID"/>
        </w:rPr>
        <w:t xml:space="preserve">) </w:t>
      </w:r>
      <w:r w:rsidR="00184DD2" w:rsidRPr="000E08A9">
        <w:rPr>
          <w:rFonts w:ascii="Palatino Linotype" w:hAnsi="Palatino Linotype" w:cs="Times New Roman"/>
          <w:lang w:val="id-ID"/>
        </w:rPr>
        <w:t xml:space="preserve">yang ditempatkan di 4 dukuh dengan ruang lingkup kerja 8 dukuh di luar ring 1 pemberdayaan SPR Kebon Wulang Reh. </w:t>
      </w:r>
      <w:r w:rsidR="00184DD2" w:rsidRPr="001A0DF6">
        <w:rPr>
          <w:rFonts w:ascii="Palatino Linotype" w:hAnsi="Palatino Linotype" w:cs="Times New Roman"/>
          <w:lang w:val="id-ID"/>
        </w:rPr>
        <w:t xml:space="preserve">Pada tahun 2018, Bappeda Klaten menghendaki agar KKN UIN Sunan Kalijaga Yogyakarta pada tahun 2018 dialihkan ke Kecamatan Gantiwarno, Kabupaten Klaten. Kendati KKN UIN Sunan Kalijaga tidak berlanjut di Desa Karangdukuh, namun jejak kontribusi UIN Sunan Kalijaga di desa ini </w:t>
      </w:r>
      <w:r w:rsidR="0049231A" w:rsidRPr="001A0DF6">
        <w:rPr>
          <w:rFonts w:ascii="Palatino Linotype" w:hAnsi="Palatino Linotype" w:cs="Times New Roman"/>
          <w:lang w:val="id-ID"/>
        </w:rPr>
        <w:t xml:space="preserve">dilanjutkan dengan </w:t>
      </w:r>
      <w:r w:rsidR="00184DD2" w:rsidRPr="001A0DF6">
        <w:rPr>
          <w:rFonts w:ascii="Palatino Linotype" w:hAnsi="Palatino Linotype" w:cs="Times New Roman"/>
          <w:lang w:val="id-ID"/>
        </w:rPr>
        <w:t xml:space="preserve">penerjunan Tim Mahasiswa PLP 1 dan PLP 2 Jurusan Manajemen Pendidikan Islam (MPI) Fakultas Ilmu Tarbiyah </w:t>
      </w:r>
      <w:r w:rsidR="00184DD2" w:rsidRPr="001A0DF6">
        <w:rPr>
          <w:rFonts w:ascii="Palatino Linotype" w:hAnsi="Palatino Linotype" w:cs="Times New Roman"/>
          <w:lang w:val="id-ID"/>
        </w:rPr>
        <w:lastRenderedPageBreak/>
        <w:t xml:space="preserve">dan Keguruan (FITK). PLP 1 diselenggarakan pada bulan Mei-Juni dan PLP 2 diselenggarakan pada bulan Oktober Nopember. Tim Mahasiswa PLP ini berjumlah 9 mahasiswa. </w:t>
      </w:r>
    </w:p>
    <w:p w:rsidR="00B21283" w:rsidRPr="00822984" w:rsidRDefault="00D647F5" w:rsidP="00A223BC">
      <w:pPr>
        <w:spacing w:after="0" w:line="240" w:lineRule="auto"/>
        <w:ind w:firstLine="720"/>
        <w:jc w:val="both"/>
        <w:rPr>
          <w:rFonts w:ascii="Palatino Linotype" w:hAnsi="Palatino Linotype" w:cs="Times New Roman"/>
          <w:lang w:val="fi-FI"/>
        </w:rPr>
      </w:pPr>
      <w:r w:rsidRPr="001A0DF6">
        <w:rPr>
          <w:rFonts w:ascii="Palatino Linotype" w:hAnsi="Palatino Linotype" w:cs="Times New Roman"/>
          <w:lang w:val="id-ID"/>
        </w:rPr>
        <w:t>Pada saat dilapangan</w:t>
      </w:r>
      <w:r w:rsidR="00184DD2" w:rsidRPr="001A0DF6">
        <w:rPr>
          <w:rFonts w:ascii="Palatino Linotype" w:hAnsi="Palatino Linotype" w:cs="Times New Roman"/>
          <w:lang w:val="id-ID"/>
        </w:rPr>
        <w:t xml:space="preserve">, mahasiswa PLP bertindak melaksanakan </w:t>
      </w:r>
      <w:r w:rsidRPr="001A0DF6">
        <w:rPr>
          <w:rFonts w:ascii="Palatino Linotype" w:hAnsi="Palatino Linotype" w:cs="Times New Roman"/>
          <w:lang w:val="id-ID"/>
        </w:rPr>
        <w:t xml:space="preserve">survei </w:t>
      </w:r>
      <w:r w:rsidR="00184DD2" w:rsidRPr="001A0DF6">
        <w:rPr>
          <w:rFonts w:ascii="Palatino Linotype" w:hAnsi="Palatino Linotype" w:cs="Times New Roman"/>
          <w:lang w:val="id-ID"/>
        </w:rPr>
        <w:t xml:space="preserve">Pariticpatory Rural Appraisal (PRA). </w:t>
      </w:r>
      <w:r w:rsidRPr="001A0DF6">
        <w:rPr>
          <w:rFonts w:ascii="Palatino Linotype" w:hAnsi="Palatino Linotype" w:cs="Times New Roman"/>
          <w:lang w:val="fi-FI"/>
        </w:rPr>
        <w:t>Surve</w:t>
      </w:r>
      <w:r w:rsidRPr="001A0DF6">
        <w:rPr>
          <w:rFonts w:ascii="Palatino Linotype" w:hAnsi="Palatino Linotype" w:cs="Times New Roman"/>
          <w:lang w:val="id-ID"/>
        </w:rPr>
        <w:t>i</w:t>
      </w:r>
      <w:r w:rsidR="00184DD2" w:rsidRPr="001A0DF6">
        <w:rPr>
          <w:rFonts w:ascii="Palatino Linotype" w:hAnsi="Palatino Linotype" w:cs="Times New Roman"/>
          <w:lang w:val="fi-FI"/>
        </w:rPr>
        <w:t xml:space="preserve"> ini dilakukan untuk melakukan pemetaan potensi desa Karangdukuh. Ini merupakan data aw</w:t>
      </w:r>
      <w:r w:rsidRPr="001A0DF6">
        <w:rPr>
          <w:rFonts w:ascii="Palatino Linotype" w:hAnsi="Palatino Linotype" w:cs="Times New Roman"/>
          <w:lang w:val="fi-FI"/>
        </w:rPr>
        <w:t>al mengenai potensi desa. Surve</w:t>
      </w:r>
      <w:r w:rsidRPr="001A0DF6">
        <w:rPr>
          <w:rFonts w:ascii="Palatino Linotype" w:hAnsi="Palatino Linotype" w:cs="Times New Roman"/>
          <w:lang w:val="id-ID"/>
        </w:rPr>
        <w:t>i</w:t>
      </w:r>
      <w:r w:rsidR="00184DD2" w:rsidRPr="001A0DF6">
        <w:rPr>
          <w:rFonts w:ascii="Palatino Linotype" w:hAnsi="Palatino Linotype" w:cs="Times New Roman"/>
          <w:lang w:val="fi-FI"/>
        </w:rPr>
        <w:t xml:space="preserve"> dilakukan </w:t>
      </w:r>
      <w:r w:rsidRPr="001A0DF6">
        <w:rPr>
          <w:rFonts w:ascii="Palatino Linotype" w:hAnsi="Palatino Linotype" w:cs="Times New Roman"/>
          <w:lang w:val="id-ID"/>
        </w:rPr>
        <w:t>pada</w:t>
      </w:r>
      <w:r w:rsidR="00184DD2" w:rsidRPr="001A0DF6">
        <w:rPr>
          <w:rFonts w:ascii="Palatino Linotype" w:hAnsi="Palatino Linotype" w:cs="Times New Roman"/>
          <w:lang w:val="fi-FI"/>
        </w:rPr>
        <w:t xml:space="preserve"> 9 Dukuh yang ada di Desa Karangdukuh. Dari surve</w:t>
      </w:r>
      <w:r w:rsidRPr="001A0DF6">
        <w:rPr>
          <w:rFonts w:ascii="Palatino Linotype" w:hAnsi="Palatino Linotype" w:cs="Times New Roman"/>
          <w:lang w:val="id-ID"/>
        </w:rPr>
        <w:t>i</w:t>
      </w:r>
      <w:r w:rsidR="00184DD2" w:rsidRPr="001A0DF6">
        <w:rPr>
          <w:rFonts w:ascii="Palatino Linotype" w:hAnsi="Palatino Linotype" w:cs="Times New Roman"/>
          <w:lang w:val="fi-FI"/>
        </w:rPr>
        <w:t xml:space="preserve"> ini dihasilkan gambaran desa dan dijadikan bahan untuk melaksanakan FGD 2 yang bertujuan untuk melakukan pemetaan kebutuhan stakeholder SPR Kebon Wulang Reh. FGD 2, dilaksanakan pada tanggal 12 Juni 2018, merupakan kelanjutan dari FGD 1 yang dilaksanakan sebelumnya pada tanggal 10 Juni 2018 dengan narasumber dan fasilitator yang sama.</w:t>
      </w:r>
    </w:p>
    <w:p w:rsidR="00B21283" w:rsidRPr="00822984" w:rsidRDefault="00B21283" w:rsidP="00A223BC">
      <w:pPr>
        <w:spacing w:after="0" w:line="240" w:lineRule="auto"/>
        <w:ind w:left="284" w:firstLine="720"/>
        <w:jc w:val="both"/>
        <w:rPr>
          <w:rFonts w:ascii="Palatino Linotype" w:hAnsi="Palatino Linotype" w:cs="Times New Roman"/>
          <w:lang w:val="fi-FI"/>
        </w:rPr>
      </w:pPr>
    </w:p>
    <w:p w:rsidR="00B21283" w:rsidRPr="00D80329" w:rsidRDefault="00971094" w:rsidP="00A223BC">
      <w:pPr>
        <w:spacing w:after="0" w:line="240" w:lineRule="auto"/>
        <w:rPr>
          <w:rFonts w:ascii="Palatino Linotype" w:hAnsi="Palatino Linotype" w:cs="Times New Roman"/>
          <w:b/>
          <w:bCs/>
          <w:lang w:val="id-ID"/>
        </w:rPr>
      </w:pPr>
      <w:r>
        <w:rPr>
          <w:rFonts w:ascii="Palatino Linotype" w:hAnsi="Palatino Linotype" w:cs="Times New Roman"/>
          <w:b/>
          <w:bCs/>
          <w:lang w:val="id-ID"/>
        </w:rPr>
        <w:t xml:space="preserve">Kilas Balik Pendirian </w:t>
      </w:r>
      <w:r w:rsidR="00B21283" w:rsidRPr="00971094">
        <w:rPr>
          <w:rFonts w:ascii="Palatino Linotype" w:hAnsi="Palatino Linotype" w:cs="Times New Roman"/>
          <w:b/>
          <w:bCs/>
          <w:lang w:val="fi-FI"/>
        </w:rPr>
        <w:t>S</w:t>
      </w:r>
      <w:r>
        <w:rPr>
          <w:rFonts w:ascii="Palatino Linotype" w:hAnsi="Palatino Linotype" w:cs="Times New Roman"/>
          <w:b/>
          <w:bCs/>
          <w:lang w:val="id-ID"/>
        </w:rPr>
        <w:t xml:space="preserve">entra </w:t>
      </w:r>
      <w:r w:rsidR="00B21283" w:rsidRPr="00971094">
        <w:rPr>
          <w:rFonts w:ascii="Palatino Linotype" w:hAnsi="Palatino Linotype" w:cs="Times New Roman"/>
          <w:b/>
          <w:bCs/>
          <w:lang w:val="fi-FI"/>
        </w:rPr>
        <w:t>P</w:t>
      </w:r>
      <w:r>
        <w:rPr>
          <w:rFonts w:ascii="Palatino Linotype" w:hAnsi="Palatino Linotype" w:cs="Times New Roman"/>
          <w:b/>
          <w:bCs/>
          <w:lang w:val="id-ID"/>
        </w:rPr>
        <w:t xml:space="preserve">eternakan </w:t>
      </w:r>
      <w:r w:rsidR="00B21283" w:rsidRPr="00971094">
        <w:rPr>
          <w:rFonts w:ascii="Palatino Linotype" w:hAnsi="Palatino Linotype" w:cs="Times New Roman"/>
          <w:b/>
          <w:bCs/>
          <w:lang w:val="fi-FI"/>
        </w:rPr>
        <w:t>R</w:t>
      </w:r>
      <w:r>
        <w:rPr>
          <w:rFonts w:ascii="Palatino Linotype" w:hAnsi="Palatino Linotype" w:cs="Times New Roman"/>
          <w:b/>
          <w:bCs/>
          <w:lang w:val="id-ID"/>
        </w:rPr>
        <w:t>akyat</w:t>
      </w:r>
      <w:r w:rsidR="00B21283" w:rsidRPr="00971094">
        <w:rPr>
          <w:rFonts w:ascii="Palatino Linotype" w:hAnsi="Palatino Linotype" w:cs="Times New Roman"/>
          <w:b/>
          <w:bCs/>
          <w:lang w:val="fi-FI"/>
        </w:rPr>
        <w:t xml:space="preserve"> Kebon Wulang Reh</w:t>
      </w:r>
    </w:p>
    <w:p w:rsidR="00D80329" w:rsidRDefault="00971094" w:rsidP="00A223BC">
      <w:pPr>
        <w:spacing w:after="0" w:line="240" w:lineRule="auto"/>
        <w:ind w:firstLine="720"/>
        <w:jc w:val="both"/>
        <w:rPr>
          <w:rFonts w:ascii="Palatino Linotype" w:hAnsi="Palatino Linotype" w:cs="Times New Roman"/>
          <w:lang w:val="fi-FI"/>
        </w:rPr>
      </w:pPr>
      <w:r>
        <w:rPr>
          <w:rFonts w:ascii="Palatino Linotype" w:hAnsi="Palatino Linotype" w:cs="Times New Roman"/>
          <w:lang w:val="id-ID"/>
        </w:rPr>
        <w:t xml:space="preserve">Awalnya, </w:t>
      </w:r>
      <w:r w:rsidR="00B21283" w:rsidRPr="000E08A9">
        <w:rPr>
          <w:rFonts w:ascii="Palatino Linotype" w:hAnsi="Palatino Linotype" w:cs="Times New Roman"/>
          <w:lang w:val="id-ID"/>
        </w:rPr>
        <w:t>Karangdukuh</w:t>
      </w:r>
      <w:r>
        <w:rPr>
          <w:rFonts w:ascii="Palatino Linotype" w:hAnsi="Palatino Linotype" w:cs="Times New Roman"/>
          <w:lang w:val="id-ID"/>
        </w:rPr>
        <w:t xml:space="preserve"> merupakan sentra</w:t>
      </w:r>
      <w:r w:rsidR="00B21283" w:rsidRPr="000E08A9">
        <w:rPr>
          <w:rFonts w:ascii="Palatino Linotype" w:hAnsi="Palatino Linotype" w:cs="Times New Roman"/>
          <w:lang w:val="id-ID"/>
        </w:rPr>
        <w:t xml:space="preserve"> industri batu bata merah</w:t>
      </w:r>
      <w:r>
        <w:rPr>
          <w:rFonts w:ascii="Palatino Linotype" w:hAnsi="Palatino Linotype" w:cs="Times New Roman"/>
          <w:lang w:val="id-ID"/>
        </w:rPr>
        <w:t>. Namun setelah beroperasi cukup lama</w:t>
      </w:r>
      <w:r w:rsidR="00B21283" w:rsidRPr="000E08A9">
        <w:rPr>
          <w:rFonts w:ascii="Palatino Linotype" w:hAnsi="Palatino Linotype" w:cs="Times New Roman"/>
          <w:lang w:val="id-ID"/>
        </w:rPr>
        <w:t xml:space="preserve"> </w:t>
      </w:r>
      <w:r w:rsidR="0049231A" w:rsidRPr="000E08A9">
        <w:rPr>
          <w:rFonts w:ascii="Palatino Linotype" w:hAnsi="Palatino Linotype" w:cs="Times New Roman"/>
          <w:lang w:val="id-ID"/>
        </w:rPr>
        <w:t xml:space="preserve">menjadi salah satu </w:t>
      </w:r>
      <w:r w:rsidR="00B21283" w:rsidRPr="000E08A9">
        <w:rPr>
          <w:rFonts w:ascii="Palatino Linotype" w:hAnsi="Palatino Linotype" w:cs="Times New Roman"/>
          <w:lang w:val="id-ID"/>
        </w:rPr>
        <w:t xml:space="preserve">perusak </w:t>
      </w:r>
      <w:r w:rsidR="0049231A" w:rsidRPr="000E08A9">
        <w:rPr>
          <w:rFonts w:ascii="Palatino Linotype" w:hAnsi="Palatino Linotype" w:cs="Times New Roman"/>
          <w:lang w:val="id-ID"/>
        </w:rPr>
        <w:t xml:space="preserve">utama </w:t>
      </w:r>
      <w:r w:rsidR="00B21283" w:rsidRPr="000E08A9">
        <w:rPr>
          <w:rFonts w:ascii="Palatino Linotype" w:hAnsi="Palatino Linotype" w:cs="Times New Roman"/>
          <w:lang w:val="id-ID"/>
        </w:rPr>
        <w:t xml:space="preserve">sektor pertanian di Desa Karangdukuh. </w:t>
      </w:r>
      <w:r w:rsidR="00B21283" w:rsidRPr="00822984">
        <w:rPr>
          <w:rFonts w:ascii="Palatino Linotype" w:hAnsi="Palatino Linotype" w:cs="Times New Roman"/>
          <w:lang w:val="fi-FI"/>
        </w:rPr>
        <w:t>Sejumlah faktor lain seperti proyek intensifikasi dan modernisasi pertanian yang digalakkan di era orde baru, maraknya perpindahan kepemilikan sawah dari petani pada kalangan masyarakat non-petani, perubahan pola kerja masyarakat tani dan lemahnya pembinaan pemerintah terhadap sektor pertanian menjadi faktor-faktor yang turut andil dalam kehancuran sektor pertanian desa ini. Perubahan pola produksi pertanian secara umum dipandu melalui suatu Bimbingan dan penyuluhan melalui bimbingan massal (bimas) dan intensifikasi massal (inmas) yang dilaksanakan oleh tenaga-tenaga penyuluh pertanian, peternakan dan perikanan.</w:t>
      </w:r>
    </w:p>
    <w:p w:rsidR="00D80329" w:rsidRDefault="0049231A" w:rsidP="00A223BC">
      <w:pPr>
        <w:spacing w:after="0" w:line="240" w:lineRule="auto"/>
        <w:ind w:firstLine="720"/>
        <w:jc w:val="both"/>
        <w:rPr>
          <w:rFonts w:ascii="Palatino Linotype" w:hAnsi="Palatino Linotype" w:cs="Times New Roman"/>
          <w:lang w:val="fi-FI"/>
        </w:rPr>
      </w:pPr>
      <w:r w:rsidRPr="00822984">
        <w:rPr>
          <w:rFonts w:ascii="Palatino Linotype" w:hAnsi="Palatino Linotype" w:cs="Times New Roman"/>
          <w:lang w:val="fi-FI"/>
        </w:rPr>
        <w:t>P</w:t>
      </w:r>
      <w:r w:rsidR="00B21283" w:rsidRPr="00822984">
        <w:rPr>
          <w:rFonts w:ascii="Palatino Linotype" w:hAnsi="Palatino Linotype" w:cs="Times New Roman"/>
          <w:lang w:val="fi-FI"/>
        </w:rPr>
        <w:t xml:space="preserve">emerintah </w:t>
      </w:r>
      <w:r w:rsidR="004A1CD8">
        <w:rPr>
          <w:rFonts w:ascii="Palatino Linotype" w:hAnsi="Palatino Linotype" w:cs="Times New Roman"/>
          <w:lang w:val="id-ID"/>
        </w:rPr>
        <w:t>D</w:t>
      </w:r>
      <w:r w:rsidR="00B21283" w:rsidRPr="00822984">
        <w:rPr>
          <w:rFonts w:ascii="Palatino Linotype" w:hAnsi="Palatino Linotype" w:cs="Times New Roman"/>
          <w:lang w:val="fi-FI"/>
        </w:rPr>
        <w:t>esa Karangdukuh terus berupaya menga</w:t>
      </w:r>
      <w:r w:rsidRPr="00822984">
        <w:rPr>
          <w:rFonts w:ascii="Palatino Linotype" w:hAnsi="Palatino Linotype" w:cs="Times New Roman"/>
          <w:lang w:val="fi-FI"/>
        </w:rPr>
        <w:t xml:space="preserve">lihkan ekonomi desa kembali pada sektor peternakan. </w:t>
      </w:r>
      <w:r w:rsidR="00B21283" w:rsidRPr="00822984">
        <w:rPr>
          <w:rFonts w:ascii="Palatino Linotype" w:hAnsi="Palatino Linotype" w:cs="Times New Roman"/>
          <w:lang w:val="fi-FI"/>
        </w:rPr>
        <w:t>Pada tahun 2016 Pemerintah Desa Karangdukuh membentuk kelompok-kelompok ternak modern yang berbadanhukum. Rintisan dimulai dari tahun 2015 berdasarkan usulan resmi dari RW 08. Hal ini menggeser strategi pemberdayaan yang semula bersifat perorangan, menuju pemberdayaan kelompok-kelompok modern mandiri. Kelima kelompok ternak itu Kelompok Ternak Sapi, bernama Kandang Kalimasodo</w:t>
      </w:r>
      <w:r w:rsidR="00B21283" w:rsidRPr="009747E1">
        <w:rPr>
          <w:rStyle w:val="FootnoteReference"/>
          <w:rFonts w:ascii="Palatino Linotype" w:hAnsi="Palatino Linotype" w:cs="Times New Roman"/>
        </w:rPr>
        <w:footnoteReference w:id="15"/>
      </w:r>
      <w:r w:rsidR="00B21283" w:rsidRPr="00822984">
        <w:rPr>
          <w:rFonts w:ascii="Palatino Linotype" w:hAnsi="Palatino Linotype" w:cs="Times New Roman"/>
          <w:lang w:val="fi-FI"/>
        </w:rPr>
        <w:t>, Kelompok Ternak Kambing bernama Mekarsari</w:t>
      </w:r>
      <w:r w:rsidR="00B21283" w:rsidRPr="009747E1">
        <w:rPr>
          <w:rStyle w:val="FootnoteReference"/>
          <w:rFonts w:ascii="Palatino Linotype" w:hAnsi="Palatino Linotype" w:cs="Times New Roman"/>
        </w:rPr>
        <w:footnoteReference w:id="16"/>
      </w:r>
      <w:r w:rsidR="00B21283" w:rsidRPr="00822984">
        <w:rPr>
          <w:rFonts w:ascii="Palatino Linotype" w:hAnsi="Palatino Linotype" w:cs="Times New Roman"/>
          <w:lang w:val="fi-FI"/>
        </w:rPr>
        <w:t>, Kelompok Ternak Itik bernama Konco Tani</w:t>
      </w:r>
      <w:r w:rsidR="00B21283" w:rsidRPr="009747E1">
        <w:rPr>
          <w:rStyle w:val="FootnoteReference"/>
          <w:rFonts w:ascii="Palatino Linotype" w:hAnsi="Palatino Linotype" w:cs="Times New Roman"/>
        </w:rPr>
        <w:footnoteReference w:id="17"/>
      </w:r>
      <w:r w:rsidR="00B21283" w:rsidRPr="00822984">
        <w:rPr>
          <w:rFonts w:ascii="Palatino Linotype" w:hAnsi="Palatino Linotype" w:cs="Times New Roman"/>
          <w:lang w:val="fi-FI"/>
        </w:rPr>
        <w:t>, Kelompok Ternak Burung bernama Walisongo</w:t>
      </w:r>
      <w:r w:rsidR="00B21283" w:rsidRPr="009747E1">
        <w:rPr>
          <w:rStyle w:val="FootnoteReference"/>
          <w:rFonts w:ascii="Palatino Linotype" w:hAnsi="Palatino Linotype" w:cs="Times New Roman"/>
        </w:rPr>
        <w:footnoteReference w:id="18"/>
      </w:r>
      <w:r w:rsidR="00B21283" w:rsidRPr="00822984">
        <w:rPr>
          <w:rFonts w:ascii="Palatino Linotype" w:hAnsi="Palatino Linotype" w:cs="Times New Roman"/>
          <w:lang w:val="fi-FI"/>
        </w:rPr>
        <w:t xml:space="preserve"> dan Kelompok Ternak Ikan bernama Hamemayu</w:t>
      </w:r>
      <w:r w:rsidR="00B21283" w:rsidRPr="009747E1">
        <w:rPr>
          <w:rStyle w:val="FootnoteReference"/>
          <w:rFonts w:ascii="Palatino Linotype" w:hAnsi="Palatino Linotype" w:cs="Times New Roman"/>
        </w:rPr>
        <w:footnoteReference w:id="19"/>
      </w:r>
      <w:r w:rsidR="00B21283" w:rsidRPr="00822984">
        <w:rPr>
          <w:rFonts w:ascii="Palatino Linotype" w:hAnsi="Palatino Linotype" w:cs="Times New Roman"/>
          <w:lang w:val="fi-FI"/>
        </w:rPr>
        <w:t xml:space="preserve">. Kelompok ternak sapi, kambing dan itik bernaung di bawah pembinaan Kementerian Pertanian </w:t>
      </w:r>
      <w:r w:rsidR="00B21283" w:rsidRPr="00822984">
        <w:rPr>
          <w:rFonts w:ascii="Palatino Linotype" w:hAnsi="Palatino Linotype" w:cs="Times New Roman"/>
          <w:lang w:val="fi-FI"/>
        </w:rPr>
        <w:lastRenderedPageBreak/>
        <w:t xml:space="preserve">dan Pangan (Kementan RI), kelompok burung berada dalam pembinaan Kementerian Kehutanan dan Kelompok ternak ikan (darat) berada dalam pembinaan kementerian KKP. </w:t>
      </w:r>
    </w:p>
    <w:p w:rsidR="00D80329" w:rsidRDefault="0049231A" w:rsidP="00A223BC">
      <w:pPr>
        <w:spacing w:after="0" w:line="240" w:lineRule="auto"/>
        <w:ind w:firstLine="720"/>
        <w:jc w:val="both"/>
        <w:rPr>
          <w:ins w:id="8" w:author="ASUS-X200" w:date="2019-04-09T20:29:00Z"/>
          <w:rFonts w:ascii="Palatino Linotype" w:hAnsi="Palatino Linotype" w:cs="Times New Roman"/>
          <w:lang w:val="fi-FI"/>
        </w:rPr>
      </w:pPr>
      <w:r w:rsidRPr="00D80329">
        <w:rPr>
          <w:rFonts w:ascii="Palatino Linotype" w:hAnsi="Palatino Linotype" w:cs="Times New Roman"/>
          <w:lang w:val="id-ID"/>
        </w:rPr>
        <w:t xml:space="preserve">Pada tahun 2016, </w:t>
      </w:r>
      <w:r w:rsidR="00B21283" w:rsidRPr="00D80329">
        <w:rPr>
          <w:rFonts w:ascii="Palatino Linotype" w:hAnsi="Palatino Linotype" w:cs="Times New Roman"/>
          <w:lang w:val="id-ID"/>
        </w:rPr>
        <w:t xml:space="preserve">Pemerintah Desa menerbitkan Peraturan Desa Karangdukuh Nomor 4 Tahun 2016 yang berisikan pengelolaan lahan kas desa nomor persil 61 untuk kandang terpadu bagi pengembangan peternakan rakyat. </w:t>
      </w:r>
      <w:r w:rsidR="00B21283" w:rsidRPr="004E1F92">
        <w:rPr>
          <w:rFonts w:ascii="Palatino Linotype" w:hAnsi="Palatino Linotype" w:cs="Times New Roman"/>
          <w:lang w:val="id-ID"/>
        </w:rPr>
        <w:t>Perdes ditetapkan tanggal 6 Agustus 2016 setelah melalui serangkaian pertemuan berseri secara intensif dan mendalam bersama BPD. Turut mendampingi terbitnya perdes tersebut Camat Jogonalan (Saat itu Bapak Agus Salim), pendamping desa (dari Kec.</w:t>
      </w:r>
      <w:r w:rsidR="00971094">
        <w:rPr>
          <w:rFonts w:ascii="Palatino Linotype" w:hAnsi="Palatino Linotype" w:cs="Times New Roman"/>
          <w:lang w:val="id-ID"/>
        </w:rPr>
        <w:t xml:space="preserve"> </w:t>
      </w:r>
      <w:r w:rsidR="00B21283" w:rsidRPr="004E1F92">
        <w:rPr>
          <w:rFonts w:ascii="Palatino Linotype" w:hAnsi="Palatino Linotype" w:cs="Times New Roman"/>
          <w:lang w:val="id-ID"/>
        </w:rPr>
        <w:t>Jogonalan), Dandim 0723/Klaten (Saat itu Bapak Bayu Jagad) dan Fakultas Peternakan UGM.  Perdes tersebut berlaku per tanggal 1 Januari 2017. Selanjutnya, untuk kepentingan pengelolaan Kandang terpadu, pemerintah desa membentuk Sentra Peternakan Rakyat (SPR) Kebon Wulang Reh sebagai asosiasi profesi yang menampung aspirasi kelompok-kelompok ternak melalui surat nomor 470/001/31.8/10 tertanggal 9 Januari 2017. Direncanakan desain kandang terpadu modern, meniru pola Pusdiklat Institut Sumber Daya Alam (IPSA) di Bali yang dikenal dengan Sistem Pertanian Terpadu yang memperkuat sektor pertanian dengan sektor peternakan dan perikanan.</w:t>
      </w:r>
      <w:r w:rsidR="00B21283" w:rsidRPr="009747E1">
        <w:rPr>
          <w:rStyle w:val="FootnoteReference"/>
          <w:rFonts w:ascii="Palatino Linotype" w:hAnsi="Palatino Linotype" w:cs="Times New Roman"/>
        </w:rPr>
        <w:footnoteReference w:id="20"/>
      </w:r>
      <w:r w:rsidR="00B21283" w:rsidRPr="004E1F92">
        <w:rPr>
          <w:rFonts w:ascii="Palatino Linotype" w:hAnsi="Palatino Linotype" w:cs="Times New Roman"/>
          <w:lang w:val="id-ID"/>
        </w:rPr>
        <w:t xml:space="preserve"> </w:t>
      </w:r>
      <w:r w:rsidRPr="004E1F92">
        <w:rPr>
          <w:rFonts w:ascii="Palatino Linotype" w:hAnsi="Palatino Linotype" w:cs="Times New Roman"/>
          <w:lang w:val="id-ID"/>
        </w:rPr>
        <w:t xml:space="preserve"> </w:t>
      </w:r>
      <w:r w:rsidRPr="00822984">
        <w:rPr>
          <w:rFonts w:ascii="Palatino Linotype" w:hAnsi="Palatino Linotype" w:cs="Times New Roman"/>
          <w:lang w:val="fi-FI"/>
        </w:rPr>
        <w:t>P</w:t>
      </w:r>
      <w:r w:rsidR="00B21283" w:rsidRPr="00822984">
        <w:rPr>
          <w:rFonts w:ascii="Palatino Linotype" w:hAnsi="Palatino Linotype" w:cs="Times New Roman"/>
          <w:lang w:val="fi-FI"/>
        </w:rPr>
        <w:t xml:space="preserve">ada tahun 2018, sebuah elemen tani  bernama Kelompok Wanita Tani (KWT) Dewi Lestari juga merapat ke SPR ini. </w:t>
      </w:r>
    </w:p>
    <w:p w:rsidR="00D73D65" w:rsidRDefault="00D73D65" w:rsidP="00A223BC">
      <w:pPr>
        <w:spacing w:after="0" w:line="240" w:lineRule="auto"/>
        <w:ind w:firstLine="720"/>
        <w:jc w:val="both"/>
        <w:rPr>
          <w:ins w:id="9" w:author="ASUS-X200" w:date="2019-04-09T20:29:00Z"/>
          <w:rFonts w:ascii="Palatino Linotype" w:hAnsi="Palatino Linotype" w:cs="Times New Roman"/>
          <w:lang w:val="fi-FI"/>
        </w:rPr>
      </w:pPr>
    </w:p>
    <w:p w:rsidR="00D73D65" w:rsidRPr="00FC0E33" w:rsidRDefault="00D73D65" w:rsidP="00D73D65">
      <w:pPr>
        <w:spacing w:after="0" w:line="240" w:lineRule="auto"/>
        <w:jc w:val="center"/>
        <w:rPr>
          <w:moveTo w:id="10" w:author="ASUS-X200" w:date="2019-04-09T20:30:00Z"/>
          <w:rFonts w:ascii="Palatino Linotype" w:hAnsi="Palatino Linotype" w:cs="Times New Roman"/>
          <w:bCs/>
          <w:iCs/>
          <w:lang w:val="fi-FI"/>
        </w:rPr>
      </w:pPr>
      <w:moveToRangeStart w:id="11" w:author="ASUS-X200" w:date="2019-04-09T20:30:00Z" w:name="move5734216"/>
      <w:moveTo w:id="12" w:author="ASUS-X200" w:date="2019-04-09T20:30:00Z">
        <w:r>
          <w:rPr>
            <w:rFonts w:ascii="Palatino Linotype" w:hAnsi="Palatino Linotype" w:cs="Times New Roman"/>
            <w:bCs/>
            <w:iCs/>
            <w:lang w:val="fi-FI"/>
          </w:rPr>
          <w:t>Tabel 3</w:t>
        </w:r>
        <w:r>
          <w:rPr>
            <w:rFonts w:ascii="Palatino Linotype" w:hAnsi="Palatino Linotype" w:cs="Times New Roman"/>
            <w:bCs/>
            <w:iCs/>
            <w:lang w:val="id-ID"/>
          </w:rPr>
          <w:t xml:space="preserve">. </w:t>
        </w:r>
        <w:r w:rsidRPr="00FC0E33">
          <w:rPr>
            <w:rFonts w:ascii="Palatino Linotype" w:hAnsi="Palatino Linotype" w:cs="Times New Roman"/>
            <w:bCs/>
            <w:iCs/>
            <w:lang w:val="fi-FI"/>
          </w:rPr>
          <w:t>Jumlah Keanggotaan di SPR Kebon Wulangreh</w:t>
        </w:r>
      </w:moveTo>
    </w:p>
    <w:tbl>
      <w:tblPr>
        <w:tblStyle w:val="TableGrid"/>
        <w:tblW w:w="0" w:type="auto"/>
        <w:jc w:val="center"/>
        <w:tblLook w:val="04A0" w:firstRow="1" w:lastRow="0" w:firstColumn="1" w:lastColumn="0" w:noHBand="0" w:noVBand="1"/>
      </w:tblPr>
      <w:tblGrid>
        <w:gridCol w:w="616"/>
        <w:gridCol w:w="3402"/>
        <w:gridCol w:w="3396"/>
      </w:tblGrid>
      <w:tr w:rsidR="00D73D65" w:rsidRPr="009747E1" w:rsidTr="00C64722">
        <w:trPr>
          <w:trHeight w:val="340"/>
          <w:jc w:val="center"/>
        </w:trPr>
        <w:tc>
          <w:tcPr>
            <w:tcW w:w="616" w:type="dxa"/>
            <w:vAlign w:val="center"/>
          </w:tcPr>
          <w:p w:rsidR="00D73D65" w:rsidRPr="009747E1" w:rsidRDefault="00D73D65" w:rsidP="00C64722">
            <w:pPr>
              <w:pStyle w:val="ListParagraph"/>
              <w:ind w:left="0"/>
              <w:jc w:val="center"/>
              <w:rPr>
                <w:moveTo w:id="13" w:author="ASUS-X200" w:date="2019-04-09T20:30:00Z"/>
                <w:rFonts w:ascii="Palatino Linotype" w:hAnsi="Palatino Linotype" w:cs="Times New Roman"/>
                <w:b/>
                <w:bCs/>
                <w:sz w:val="22"/>
              </w:rPr>
            </w:pPr>
            <w:moveTo w:id="14" w:author="ASUS-X200" w:date="2019-04-09T20:30:00Z">
              <w:r w:rsidRPr="009747E1">
                <w:rPr>
                  <w:rFonts w:ascii="Palatino Linotype" w:hAnsi="Palatino Linotype" w:cs="Times New Roman"/>
                  <w:b/>
                  <w:bCs/>
                  <w:sz w:val="22"/>
                </w:rPr>
                <w:t>No</w:t>
              </w:r>
            </w:moveTo>
          </w:p>
        </w:tc>
        <w:tc>
          <w:tcPr>
            <w:tcW w:w="3402" w:type="dxa"/>
            <w:vAlign w:val="center"/>
          </w:tcPr>
          <w:p w:rsidR="00D73D65" w:rsidRPr="009747E1" w:rsidRDefault="00D73D65" w:rsidP="00C64722">
            <w:pPr>
              <w:pStyle w:val="ListParagraph"/>
              <w:ind w:left="0"/>
              <w:jc w:val="center"/>
              <w:rPr>
                <w:moveTo w:id="15" w:author="ASUS-X200" w:date="2019-04-09T20:30:00Z"/>
                <w:rFonts w:ascii="Palatino Linotype" w:hAnsi="Palatino Linotype" w:cs="Times New Roman"/>
                <w:b/>
                <w:bCs/>
                <w:sz w:val="22"/>
              </w:rPr>
            </w:pPr>
            <w:moveTo w:id="16" w:author="ASUS-X200" w:date="2019-04-09T20:30:00Z">
              <w:r w:rsidRPr="009747E1">
                <w:rPr>
                  <w:rFonts w:ascii="Palatino Linotype" w:hAnsi="Palatino Linotype" w:cs="Times New Roman"/>
                  <w:b/>
                  <w:bCs/>
                  <w:sz w:val="22"/>
                </w:rPr>
                <w:t>Kelompok Binaan</w:t>
              </w:r>
            </w:moveTo>
          </w:p>
        </w:tc>
        <w:tc>
          <w:tcPr>
            <w:tcW w:w="3396" w:type="dxa"/>
            <w:vAlign w:val="center"/>
          </w:tcPr>
          <w:p w:rsidR="00D73D65" w:rsidRPr="009747E1" w:rsidRDefault="00D73D65" w:rsidP="00C64722">
            <w:pPr>
              <w:pStyle w:val="ListParagraph"/>
              <w:ind w:left="0"/>
              <w:jc w:val="center"/>
              <w:rPr>
                <w:moveTo w:id="17" w:author="ASUS-X200" w:date="2019-04-09T20:30:00Z"/>
                <w:rFonts w:ascii="Palatino Linotype" w:hAnsi="Palatino Linotype" w:cs="Times New Roman"/>
                <w:b/>
                <w:bCs/>
                <w:sz w:val="22"/>
              </w:rPr>
            </w:pPr>
            <w:moveTo w:id="18" w:author="ASUS-X200" w:date="2019-04-09T20:30:00Z">
              <w:r w:rsidRPr="009747E1">
                <w:rPr>
                  <w:rFonts w:ascii="Palatino Linotype" w:hAnsi="Palatino Linotype" w:cs="Times New Roman"/>
                  <w:b/>
                  <w:bCs/>
                  <w:sz w:val="22"/>
                </w:rPr>
                <w:t>Jumlah Anggota</w:t>
              </w:r>
            </w:moveTo>
          </w:p>
        </w:tc>
      </w:tr>
      <w:tr w:rsidR="00D73D65" w:rsidRPr="009747E1" w:rsidTr="00C64722">
        <w:trPr>
          <w:trHeight w:val="340"/>
          <w:jc w:val="center"/>
        </w:trPr>
        <w:tc>
          <w:tcPr>
            <w:tcW w:w="616" w:type="dxa"/>
            <w:vAlign w:val="center"/>
          </w:tcPr>
          <w:p w:rsidR="00D73D65" w:rsidRPr="009747E1" w:rsidRDefault="00D73D65" w:rsidP="00C64722">
            <w:pPr>
              <w:pStyle w:val="ListParagraph"/>
              <w:ind w:left="0"/>
              <w:jc w:val="center"/>
              <w:rPr>
                <w:moveTo w:id="19" w:author="ASUS-X200" w:date="2019-04-09T20:30:00Z"/>
                <w:rFonts w:ascii="Palatino Linotype" w:hAnsi="Palatino Linotype" w:cs="Times New Roman"/>
                <w:sz w:val="22"/>
              </w:rPr>
            </w:pPr>
            <w:moveTo w:id="20" w:author="ASUS-X200" w:date="2019-04-09T20:30:00Z">
              <w:r w:rsidRPr="009747E1">
                <w:rPr>
                  <w:rFonts w:ascii="Palatino Linotype" w:hAnsi="Palatino Linotype" w:cs="Times New Roman"/>
                  <w:sz w:val="22"/>
                </w:rPr>
                <w:t>1</w:t>
              </w:r>
            </w:moveTo>
          </w:p>
        </w:tc>
        <w:tc>
          <w:tcPr>
            <w:tcW w:w="3402" w:type="dxa"/>
            <w:vAlign w:val="center"/>
          </w:tcPr>
          <w:p w:rsidR="00D73D65" w:rsidRPr="009747E1" w:rsidRDefault="00D73D65" w:rsidP="00C64722">
            <w:pPr>
              <w:pStyle w:val="ListParagraph"/>
              <w:ind w:left="0"/>
              <w:rPr>
                <w:moveTo w:id="21" w:author="ASUS-X200" w:date="2019-04-09T20:30:00Z"/>
                <w:rFonts w:ascii="Palatino Linotype" w:hAnsi="Palatino Linotype" w:cs="Times New Roman"/>
                <w:sz w:val="22"/>
              </w:rPr>
            </w:pPr>
            <w:moveTo w:id="22" w:author="ASUS-X200" w:date="2019-04-09T20:30:00Z">
              <w:r w:rsidRPr="009747E1">
                <w:rPr>
                  <w:rFonts w:ascii="Palatino Linotype" w:hAnsi="Palatino Linotype" w:cs="Times New Roman"/>
                  <w:sz w:val="22"/>
                  <w:lang w:val="en-US"/>
                </w:rPr>
                <w:t xml:space="preserve">Kelompok </w:t>
              </w:r>
              <w:r w:rsidRPr="009747E1">
                <w:rPr>
                  <w:rFonts w:ascii="Palatino Linotype" w:hAnsi="Palatino Linotype" w:cs="Times New Roman"/>
                  <w:sz w:val="22"/>
                </w:rPr>
                <w:t>Peternak Sapi</w:t>
              </w:r>
            </w:moveTo>
          </w:p>
        </w:tc>
        <w:tc>
          <w:tcPr>
            <w:tcW w:w="3396" w:type="dxa"/>
            <w:vAlign w:val="center"/>
          </w:tcPr>
          <w:p w:rsidR="00D73D65" w:rsidRPr="009747E1" w:rsidRDefault="00D73D65" w:rsidP="00C64722">
            <w:pPr>
              <w:pStyle w:val="ListParagraph"/>
              <w:ind w:left="0"/>
              <w:jc w:val="center"/>
              <w:rPr>
                <w:moveTo w:id="23" w:author="ASUS-X200" w:date="2019-04-09T20:30:00Z"/>
                <w:rFonts w:ascii="Palatino Linotype" w:hAnsi="Palatino Linotype" w:cs="Times New Roman"/>
                <w:sz w:val="22"/>
              </w:rPr>
            </w:pPr>
            <w:moveTo w:id="24" w:author="ASUS-X200" w:date="2019-04-09T20:30:00Z">
              <w:r w:rsidRPr="009747E1">
                <w:rPr>
                  <w:rFonts w:ascii="Palatino Linotype" w:hAnsi="Palatino Linotype" w:cs="Times New Roman"/>
                  <w:sz w:val="22"/>
                </w:rPr>
                <w:t>21 anggota</w:t>
              </w:r>
            </w:moveTo>
          </w:p>
        </w:tc>
      </w:tr>
      <w:tr w:rsidR="00D73D65" w:rsidRPr="009747E1" w:rsidTr="00C64722">
        <w:trPr>
          <w:trHeight w:val="340"/>
          <w:jc w:val="center"/>
        </w:trPr>
        <w:tc>
          <w:tcPr>
            <w:tcW w:w="616" w:type="dxa"/>
            <w:vAlign w:val="center"/>
          </w:tcPr>
          <w:p w:rsidR="00D73D65" w:rsidRPr="009747E1" w:rsidRDefault="00D73D65" w:rsidP="00C64722">
            <w:pPr>
              <w:pStyle w:val="ListParagraph"/>
              <w:ind w:left="0"/>
              <w:jc w:val="center"/>
              <w:rPr>
                <w:moveTo w:id="25" w:author="ASUS-X200" w:date="2019-04-09T20:30:00Z"/>
                <w:rFonts w:ascii="Palatino Linotype" w:hAnsi="Palatino Linotype" w:cs="Times New Roman"/>
                <w:sz w:val="22"/>
              </w:rPr>
            </w:pPr>
            <w:moveTo w:id="26" w:author="ASUS-X200" w:date="2019-04-09T20:30:00Z">
              <w:r w:rsidRPr="009747E1">
                <w:rPr>
                  <w:rFonts w:ascii="Palatino Linotype" w:hAnsi="Palatino Linotype" w:cs="Times New Roman"/>
                  <w:sz w:val="22"/>
                </w:rPr>
                <w:t>2</w:t>
              </w:r>
            </w:moveTo>
          </w:p>
        </w:tc>
        <w:tc>
          <w:tcPr>
            <w:tcW w:w="3402" w:type="dxa"/>
            <w:vAlign w:val="center"/>
          </w:tcPr>
          <w:p w:rsidR="00D73D65" w:rsidRPr="009747E1" w:rsidRDefault="00D73D65" w:rsidP="00C64722">
            <w:pPr>
              <w:pStyle w:val="ListParagraph"/>
              <w:ind w:left="0"/>
              <w:rPr>
                <w:moveTo w:id="27" w:author="ASUS-X200" w:date="2019-04-09T20:30:00Z"/>
                <w:rFonts w:ascii="Palatino Linotype" w:hAnsi="Palatino Linotype" w:cs="Times New Roman"/>
                <w:sz w:val="22"/>
              </w:rPr>
            </w:pPr>
            <w:moveTo w:id="28" w:author="ASUS-X200" w:date="2019-04-09T20:30:00Z">
              <w:r w:rsidRPr="009747E1">
                <w:rPr>
                  <w:rFonts w:ascii="Palatino Linotype" w:hAnsi="Palatino Linotype" w:cs="Times New Roman"/>
                  <w:sz w:val="22"/>
                  <w:lang w:val="en-US"/>
                </w:rPr>
                <w:t>Kelompok</w:t>
              </w:r>
              <w:r w:rsidRPr="009747E1">
                <w:rPr>
                  <w:rFonts w:ascii="Palatino Linotype" w:hAnsi="Palatino Linotype" w:cs="Times New Roman"/>
                  <w:sz w:val="22"/>
                </w:rPr>
                <w:t xml:space="preserve"> Peternak Kambing</w:t>
              </w:r>
            </w:moveTo>
          </w:p>
        </w:tc>
        <w:tc>
          <w:tcPr>
            <w:tcW w:w="3396" w:type="dxa"/>
            <w:vAlign w:val="center"/>
          </w:tcPr>
          <w:p w:rsidR="00D73D65" w:rsidRPr="009747E1" w:rsidRDefault="00D73D65" w:rsidP="00C64722">
            <w:pPr>
              <w:pStyle w:val="ListParagraph"/>
              <w:ind w:left="0"/>
              <w:jc w:val="center"/>
              <w:rPr>
                <w:moveTo w:id="29" w:author="ASUS-X200" w:date="2019-04-09T20:30:00Z"/>
                <w:rFonts w:ascii="Palatino Linotype" w:hAnsi="Palatino Linotype" w:cs="Times New Roman"/>
                <w:sz w:val="22"/>
              </w:rPr>
            </w:pPr>
            <w:moveTo w:id="30" w:author="ASUS-X200" w:date="2019-04-09T20:30:00Z">
              <w:r w:rsidRPr="009747E1">
                <w:rPr>
                  <w:rFonts w:ascii="Palatino Linotype" w:hAnsi="Palatino Linotype" w:cs="Times New Roman"/>
                  <w:sz w:val="22"/>
                </w:rPr>
                <w:t>2</w:t>
              </w:r>
              <w:r w:rsidRPr="009747E1">
                <w:rPr>
                  <w:rFonts w:ascii="Palatino Linotype" w:hAnsi="Palatino Linotype" w:cs="Times New Roman"/>
                  <w:sz w:val="22"/>
                  <w:lang w:val="en-US"/>
                </w:rPr>
                <w:t>3</w:t>
              </w:r>
              <w:r w:rsidRPr="009747E1">
                <w:rPr>
                  <w:rFonts w:ascii="Palatino Linotype" w:hAnsi="Palatino Linotype" w:cs="Times New Roman"/>
                  <w:sz w:val="22"/>
                </w:rPr>
                <w:t xml:space="preserve"> anggota</w:t>
              </w:r>
            </w:moveTo>
          </w:p>
        </w:tc>
      </w:tr>
      <w:tr w:rsidR="00D73D65" w:rsidRPr="009747E1" w:rsidTr="00C64722">
        <w:trPr>
          <w:trHeight w:val="340"/>
          <w:jc w:val="center"/>
        </w:trPr>
        <w:tc>
          <w:tcPr>
            <w:tcW w:w="616" w:type="dxa"/>
            <w:vAlign w:val="center"/>
          </w:tcPr>
          <w:p w:rsidR="00D73D65" w:rsidRPr="009747E1" w:rsidRDefault="00D73D65" w:rsidP="00C64722">
            <w:pPr>
              <w:pStyle w:val="ListParagraph"/>
              <w:ind w:left="0"/>
              <w:jc w:val="center"/>
              <w:rPr>
                <w:moveTo w:id="31" w:author="ASUS-X200" w:date="2019-04-09T20:30:00Z"/>
                <w:rFonts w:ascii="Palatino Linotype" w:hAnsi="Palatino Linotype" w:cs="Times New Roman"/>
                <w:sz w:val="22"/>
              </w:rPr>
            </w:pPr>
            <w:moveTo w:id="32" w:author="ASUS-X200" w:date="2019-04-09T20:30:00Z">
              <w:r w:rsidRPr="009747E1">
                <w:rPr>
                  <w:rFonts w:ascii="Palatino Linotype" w:hAnsi="Palatino Linotype" w:cs="Times New Roman"/>
                  <w:sz w:val="22"/>
                </w:rPr>
                <w:t>3</w:t>
              </w:r>
            </w:moveTo>
          </w:p>
        </w:tc>
        <w:tc>
          <w:tcPr>
            <w:tcW w:w="3402" w:type="dxa"/>
            <w:vAlign w:val="center"/>
          </w:tcPr>
          <w:p w:rsidR="00D73D65" w:rsidRPr="009747E1" w:rsidRDefault="00D73D65" w:rsidP="00C64722">
            <w:pPr>
              <w:pStyle w:val="ListParagraph"/>
              <w:ind w:left="0"/>
              <w:rPr>
                <w:moveTo w:id="33" w:author="ASUS-X200" w:date="2019-04-09T20:30:00Z"/>
                <w:rFonts w:ascii="Palatino Linotype" w:hAnsi="Palatino Linotype" w:cs="Times New Roman"/>
                <w:sz w:val="22"/>
              </w:rPr>
            </w:pPr>
            <w:moveTo w:id="34" w:author="ASUS-X200" w:date="2019-04-09T20:30:00Z">
              <w:r w:rsidRPr="009747E1">
                <w:rPr>
                  <w:rFonts w:ascii="Palatino Linotype" w:hAnsi="Palatino Linotype" w:cs="Times New Roman"/>
                  <w:sz w:val="22"/>
                  <w:lang w:val="en-US"/>
                </w:rPr>
                <w:t>Kelompok</w:t>
              </w:r>
              <w:r w:rsidRPr="009747E1">
                <w:rPr>
                  <w:rFonts w:ascii="Palatino Linotype" w:hAnsi="Palatino Linotype" w:cs="Times New Roman"/>
                  <w:sz w:val="22"/>
                </w:rPr>
                <w:t xml:space="preserve"> Peternak Burung</w:t>
              </w:r>
            </w:moveTo>
          </w:p>
        </w:tc>
        <w:tc>
          <w:tcPr>
            <w:tcW w:w="3396" w:type="dxa"/>
            <w:vAlign w:val="center"/>
          </w:tcPr>
          <w:p w:rsidR="00D73D65" w:rsidRPr="009747E1" w:rsidRDefault="00D73D65" w:rsidP="00C64722">
            <w:pPr>
              <w:pStyle w:val="ListParagraph"/>
              <w:ind w:left="0"/>
              <w:jc w:val="center"/>
              <w:rPr>
                <w:moveTo w:id="35" w:author="ASUS-X200" w:date="2019-04-09T20:30:00Z"/>
                <w:rFonts w:ascii="Palatino Linotype" w:hAnsi="Palatino Linotype" w:cs="Times New Roman"/>
                <w:sz w:val="22"/>
              </w:rPr>
            </w:pPr>
            <w:moveTo w:id="36" w:author="ASUS-X200" w:date="2019-04-09T20:30:00Z">
              <w:r w:rsidRPr="009747E1">
                <w:rPr>
                  <w:rFonts w:ascii="Palatino Linotype" w:hAnsi="Palatino Linotype" w:cs="Times New Roman"/>
                  <w:sz w:val="22"/>
                </w:rPr>
                <w:t>16 anggota</w:t>
              </w:r>
            </w:moveTo>
          </w:p>
        </w:tc>
      </w:tr>
      <w:tr w:rsidR="00D73D65" w:rsidRPr="009747E1" w:rsidTr="00C64722">
        <w:trPr>
          <w:trHeight w:val="340"/>
          <w:jc w:val="center"/>
        </w:trPr>
        <w:tc>
          <w:tcPr>
            <w:tcW w:w="616" w:type="dxa"/>
            <w:vAlign w:val="center"/>
          </w:tcPr>
          <w:p w:rsidR="00D73D65" w:rsidRPr="009747E1" w:rsidRDefault="00D73D65" w:rsidP="00C64722">
            <w:pPr>
              <w:pStyle w:val="ListParagraph"/>
              <w:ind w:left="0"/>
              <w:jc w:val="center"/>
              <w:rPr>
                <w:moveTo w:id="37" w:author="ASUS-X200" w:date="2019-04-09T20:30:00Z"/>
                <w:rFonts w:ascii="Palatino Linotype" w:hAnsi="Palatino Linotype" w:cs="Times New Roman"/>
                <w:sz w:val="22"/>
              </w:rPr>
            </w:pPr>
            <w:moveTo w:id="38" w:author="ASUS-X200" w:date="2019-04-09T20:30:00Z">
              <w:r w:rsidRPr="009747E1">
                <w:rPr>
                  <w:rFonts w:ascii="Palatino Linotype" w:hAnsi="Palatino Linotype" w:cs="Times New Roman"/>
                  <w:sz w:val="22"/>
                </w:rPr>
                <w:t>4</w:t>
              </w:r>
            </w:moveTo>
          </w:p>
        </w:tc>
        <w:tc>
          <w:tcPr>
            <w:tcW w:w="3402" w:type="dxa"/>
            <w:vAlign w:val="center"/>
          </w:tcPr>
          <w:p w:rsidR="00D73D65" w:rsidRPr="009747E1" w:rsidRDefault="00D73D65" w:rsidP="00C64722">
            <w:pPr>
              <w:pStyle w:val="ListParagraph"/>
              <w:ind w:left="0"/>
              <w:rPr>
                <w:moveTo w:id="39" w:author="ASUS-X200" w:date="2019-04-09T20:30:00Z"/>
                <w:rFonts w:ascii="Palatino Linotype" w:hAnsi="Palatino Linotype" w:cs="Times New Roman"/>
                <w:sz w:val="22"/>
              </w:rPr>
            </w:pPr>
            <w:moveTo w:id="40" w:author="ASUS-X200" w:date="2019-04-09T20:30:00Z">
              <w:r w:rsidRPr="009747E1">
                <w:rPr>
                  <w:rFonts w:ascii="Palatino Linotype" w:hAnsi="Palatino Linotype" w:cs="Times New Roman"/>
                  <w:sz w:val="22"/>
                  <w:lang w:val="en-US"/>
                </w:rPr>
                <w:t>Kelompok</w:t>
              </w:r>
              <w:r w:rsidRPr="009747E1">
                <w:rPr>
                  <w:rFonts w:ascii="Palatino Linotype" w:hAnsi="Palatino Linotype" w:cs="Times New Roman"/>
                  <w:sz w:val="22"/>
                </w:rPr>
                <w:t xml:space="preserve"> Peternak Itik</w:t>
              </w:r>
            </w:moveTo>
          </w:p>
        </w:tc>
        <w:tc>
          <w:tcPr>
            <w:tcW w:w="3396" w:type="dxa"/>
            <w:vAlign w:val="center"/>
          </w:tcPr>
          <w:p w:rsidR="00D73D65" w:rsidRPr="009747E1" w:rsidRDefault="00D73D65" w:rsidP="00C64722">
            <w:pPr>
              <w:pStyle w:val="ListParagraph"/>
              <w:ind w:left="0"/>
              <w:jc w:val="center"/>
              <w:rPr>
                <w:moveTo w:id="41" w:author="ASUS-X200" w:date="2019-04-09T20:30:00Z"/>
                <w:rFonts w:ascii="Palatino Linotype" w:hAnsi="Palatino Linotype" w:cs="Times New Roman"/>
                <w:sz w:val="22"/>
              </w:rPr>
            </w:pPr>
            <w:moveTo w:id="42" w:author="ASUS-X200" w:date="2019-04-09T20:30:00Z">
              <w:r w:rsidRPr="009747E1">
                <w:rPr>
                  <w:rFonts w:ascii="Palatino Linotype" w:hAnsi="Palatino Linotype" w:cs="Times New Roman"/>
                  <w:sz w:val="22"/>
                </w:rPr>
                <w:t>9 anggota</w:t>
              </w:r>
            </w:moveTo>
          </w:p>
        </w:tc>
      </w:tr>
      <w:tr w:rsidR="00D73D65" w:rsidRPr="009747E1" w:rsidTr="00C64722">
        <w:trPr>
          <w:trHeight w:val="340"/>
          <w:jc w:val="center"/>
        </w:trPr>
        <w:tc>
          <w:tcPr>
            <w:tcW w:w="616" w:type="dxa"/>
            <w:vAlign w:val="center"/>
          </w:tcPr>
          <w:p w:rsidR="00D73D65" w:rsidRPr="009747E1" w:rsidRDefault="00D73D65" w:rsidP="00C64722">
            <w:pPr>
              <w:pStyle w:val="ListParagraph"/>
              <w:ind w:left="0"/>
              <w:jc w:val="center"/>
              <w:rPr>
                <w:moveTo w:id="43" w:author="ASUS-X200" w:date="2019-04-09T20:30:00Z"/>
                <w:rFonts w:ascii="Palatino Linotype" w:hAnsi="Palatino Linotype" w:cs="Times New Roman"/>
                <w:sz w:val="22"/>
              </w:rPr>
            </w:pPr>
            <w:moveTo w:id="44" w:author="ASUS-X200" w:date="2019-04-09T20:30:00Z">
              <w:r w:rsidRPr="009747E1">
                <w:rPr>
                  <w:rFonts w:ascii="Palatino Linotype" w:hAnsi="Palatino Linotype" w:cs="Times New Roman"/>
                  <w:sz w:val="22"/>
                </w:rPr>
                <w:t>5</w:t>
              </w:r>
            </w:moveTo>
          </w:p>
        </w:tc>
        <w:tc>
          <w:tcPr>
            <w:tcW w:w="3402" w:type="dxa"/>
            <w:vAlign w:val="center"/>
          </w:tcPr>
          <w:p w:rsidR="00D73D65" w:rsidRPr="009747E1" w:rsidRDefault="00D73D65" w:rsidP="00C64722">
            <w:pPr>
              <w:pStyle w:val="ListParagraph"/>
              <w:ind w:left="0"/>
              <w:rPr>
                <w:moveTo w:id="45" w:author="ASUS-X200" w:date="2019-04-09T20:30:00Z"/>
                <w:rFonts w:ascii="Palatino Linotype" w:hAnsi="Palatino Linotype" w:cs="Times New Roman"/>
                <w:sz w:val="22"/>
              </w:rPr>
            </w:pPr>
            <w:moveTo w:id="46" w:author="ASUS-X200" w:date="2019-04-09T20:30:00Z">
              <w:r w:rsidRPr="009747E1">
                <w:rPr>
                  <w:rFonts w:ascii="Palatino Linotype" w:hAnsi="Palatino Linotype" w:cs="Times New Roman"/>
                  <w:sz w:val="22"/>
                  <w:lang w:val="en-US"/>
                </w:rPr>
                <w:t>Kelompok</w:t>
              </w:r>
              <w:r w:rsidRPr="009747E1">
                <w:rPr>
                  <w:rFonts w:ascii="Palatino Linotype" w:hAnsi="Palatino Linotype" w:cs="Times New Roman"/>
                  <w:sz w:val="22"/>
                </w:rPr>
                <w:t xml:space="preserve"> Perikanan</w:t>
              </w:r>
            </w:moveTo>
          </w:p>
        </w:tc>
        <w:tc>
          <w:tcPr>
            <w:tcW w:w="3396" w:type="dxa"/>
            <w:vAlign w:val="center"/>
          </w:tcPr>
          <w:p w:rsidR="00D73D65" w:rsidRPr="009747E1" w:rsidRDefault="00D73D65" w:rsidP="00C64722">
            <w:pPr>
              <w:pStyle w:val="ListParagraph"/>
              <w:ind w:left="0"/>
              <w:jc w:val="center"/>
              <w:rPr>
                <w:moveTo w:id="47" w:author="ASUS-X200" w:date="2019-04-09T20:30:00Z"/>
                <w:rFonts w:ascii="Palatino Linotype" w:hAnsi="Palatino Linotype" w:cs="Times New Roman"/>
                <w:sz w:val="22"/>
              </w:rPr>
            </w:pPr>
            <w:moveTo w:id="48" w:author="ASUS-X200" w:date="2019-04-09T20:30:00Z">
              <w:r w:rsidRPr="009747E1">
                <w:rPr>
                  <w:rFonts w:ascii="Palatino Linotype" w:hAnsi="Palatino Linotype" w:cs="Times New Roman"/>
                  <w:sz w:val="22"/>
                </w:rPr>
                <w:t>17 anggota</w:t>
              </w:r>
            </w:moveTo>
          </w:p>
        </w:tc>
      </w:tr>
      <w:tr w:rsidR="00D73D65" w:rsidRPr="009747E1" w:rsidTr="00C64722">
        <w:trPr>
          <w:trHeight w:val="340"/>
          <w:jc w:val="center"/>
        </w:trPr>
        <w:tc>
          <w:tcPr>
            <w:tcW w:w="616" w:type="dxa"/>
            <w:vAlign w:val="center"/>
          </w:tcPr>
          <w:p w:rsidR="00D73D65" w:rsidRPr="009747E1" w:rsidRDefault="00D73D65" w:rsidP="00C64722">
            <w:pPr>
              <w:pStyle w:val="ListParagraph"/>
              <w:ind w:left="0"/>
              <w:jc w:val="center"/>
              <w:rPr>
                <w:moveTo w:id="49" w:author="ASUS-X200" w:date="2019-04-09T20:30:00Z"/>
                <w:rFonts w:ascii="Palatino Linotype" w:hAnsi="Palatino Linotype" w:cs="Times New Roman"/>
                <w:sz w:val="22"/>
                <w:lang w:val="en-US"/>
              </w:rPr>
            </w:pPr>
            <w:moveTo w:id="50" w:author="ASUS-X200" w:date="2019-04-09T20:30:00Z">
              <w:r w:rsidRPr="009747E1">
                <w:rPr>
                  <w:rFonts w:ascii="Palatino Linotype" w:hAnsi="Palatino Linotype" w:cs="Times New Roman"/>
                  <w:sz w:val="22"/>
                  <w:lang w:val="en-US"/>
                </w:rPr>
                <w:t>6</w:t>
              </w:r>
            </w:moveTo>
          </w:p>
        </w:tc>
        <w:tc>
          <w:tcPr>
            <w:tcW w:w="3402" w:type="dxa"/>
            <w:vAlign w:val="center"/>
          </w:tcPr>
          <w:p w:rsidR="00D73D65" w:rsidRPr="009747E1" w:rsidRDefault="00D73D65" w:rsidP="00C64722">
            <w:pPr>
              <w:pStyle w:val="ListParagraph"/>
              <w:ind w:left="0"/>
              <w:rPr>
                <w:moveTo w:id="51" w:author="ASUS-X200" w:date="2019-04-09T20:30:00Z"/>
                <w:rFonts w:ascii="Palatino Linotype" w:hAnsi="Palatino Linotype" w:cs="Times New Roman"/>
                <w:sz w:val="22"/>
                <w:lang w:val="en-US"/>
              </w:rPr>
            </w:pPr>
            <w:moveTo w:id="52" w:author="ASUS-X200" w:date="2019-04-09T20:30:00Z">
              <w:r w:rsidRPr="009747E1">
                <w:rPr>
                  <w:rFonts w:ascii="Palatino Linotype" w:hAnsi="Palatino Linotype" w:cs="Times New Roman"/>
                  <w:sz w:val="22"/>
                  <w:lang w:val="en-US"/>
                </w:rPr>
                <w:t>Kelompok Wanita Tani (KWT)</w:t>
              </w:r>
            </w:moveTo>
          </w:p>
        </w:tc>
        <w:tc>
          <w:tcPr>
            <w:tcW w:w="3396" w:type="dxa"/>
            <w:vAlign w:val="center"/>
          </w:tcPr>
          <w:p w:rsidR="00D73D65" w:rsidRPr="009747E1" w:rsidRDefault="00D73D65" w:rsidP="00C64722">
            <w:pPr>
              <w:pStyle w:val="ListParagraph"/>
              <w:ind w:left="0"/>
              <w:jc w:val="center"/>
              <w:rPr>
                <w:moveTo w:id="53" w:author="ASUS-X200" w:date="2019-04-09T20:30:00Z"/>
                <w:rFonts w:ascii="Palatino Linotype" w:hAnsi="Palatino Linotype" w:cs="Times New Roman"/>
                <w:sz w:val="22"/>
                <w:lang w:val="en-US"/>
              </w:rPr>
            </w:pPr>
            <w:moveTo w:id="54" w:author="ASUS-X200" w:date="2019-04-09T20:30:00Z">
              <w:r w:rsidRPr="009747E1">
                <w:rPr>
                  <w:rFonts w:ascii="Palatino Linotype" w:hAnsi="Palatino Linotype" w:cs="Times New Roman"/>
                  <w:sz w:val="22"/>
                  <w:lang w:val="en-US"/>
                </w:rPr>
                <w:t>16 anggota</w:t>
              </w:r>
            </w:moveTo>
          </w:p>
        </w:tc>
      </w:tr>
      <w:tr w:rsidR="00D73D65" w:rsidRPr="009747E1" w:rsidTr="00C64722">
        <w:trPr>
          <w:trHeight w:val="340"/>
          <w:jc w:val="center"/>
        </w:trPr>
        <w:tc>
          <w:tcPr>
            <w:tcW w:w="4018" w:type="dxa"/>
            <w:gridSpan w:val="2"/>
            <w:vAlign w:val="center"/>
          </w:tcPr>
          <w:p w:rsidR="00D73D65" w:rsidRPr="009747E1" w:rsidRDefault="00D73D65" w:rsidP="00C64722">
            <w:pPr>
              <w:pStyle w:val="ListParagraph"/>
              <w:ind w:left="0"/>
              <w:jc w:val="center"/>
              <w:rPr>
                <w:moveTo w:id="55" w:author="ASUS-X200" w:date="2019-04-09T20:30:00Z"/>
                <w:rFonts w:ascii="Palatino Linotype" w:hAnsi="Palatino Linotype" w:cs="Times New Roman"/>
                <w:b/>
                <w:bCs/>
                <w:sz w:val="22"/>
              </w:rPr>
            </w:pPr>
            <w:moveTo w:id="56" w:author="ASUS-X200" w:date="2019-04-09T20:30:00Z">
              <w:r w:rsidRPr="009747E1">
                <w:rPr>
                  <w:rFonts w:ascii="Palatino Linotype" w:hAnsi="Palatino Linotype" w:cs="Times New Roman"/>
                  <w:b/>
                  <w:bCs/>
                  <w:sz w:val="22"/>
                </w:rPr>
                <w:t>Jumlah</w:t>
              </w:r>
            </w:moveTo>
          </w:p>
        </w:tc>
        <w:tc>
          <w:tcPr>
            <w:tcW w:w="3396" w:type="dxa"/>
            <w:vAlign w:val="center"/>
          </w:tcPr>
          <w:p w:rsidR="00D73D65" w:rsidRPr="009747E1" w:rsidRDefault="00D73D65" w:rsidP="00C64722">
            <w:pPr>
              <w:pStyle w:val="ListParagraph"/>
              <w:ind w:left="0"/>
              <w:jc w:val="center"/>
              <w:rPr>
                <w:moveTo w:id="57" w:author="ASUS-X200" w:date="2019-04-09T20:30:00Z"/>
                <w:rFonts w:ascii="Palatino Linotype" w:hAnsi="Palatino Linotype" w:cs="Times New Roman"/>
                <w:b/>
                <w:bCs/>
                <w:sz w:val="22"/>
              </w:rPr>
            </w:pPr>
            <w:moveTo w:id="58" w:author="ASUS-X200" w:date="2019-04-09T20:30:00Z">
              <w:r w:rsidRPr="009747E1">
                <w:rPr>
                  <w:rFonts w:ascii="Palatino Linotype" w:hAnsi="Palatino Linotype" w:cs="Times New Roman"/>
                  <w:b/>
                  <w:bCs/>
                  <w:sz w:val="22"/>
                  <w:lang w:val="en-US"/>
                </w:rPr>
                <w:t>102</w:t>
              </w:r>
              <w:r w:rsidRPr="009747E1">
                <w:rPr>
                  <w:rFonts w:ascii="Palatino Linotype" w:hAnsi="Palatino Linotype" w:cs="Times New Roman"/>
                  <w:b/>
                  <w:bCs/>
                  <w:sz w:val="22"/>
                </w:rPr>
                <w:t xml:space="preserve"> anggota</w:t>
              </w:r>
            </w:moveTo>
          </w:p>
        </w:tc>
      </w:tr>
    </w:tbl>
    <w:p w:rsidR="00D73D65" w:rsidRPr="00D73D65" w:rsidRDefault="00D73D65" w:rsidP="00D73D65">
      <w:pPr>
        <w:spacing w:after="0" w:line="240" w:lineRule="auto"/>
        <w:ind w:firstLine="426"/>
        <w:jc w:val="both"/>
        <w:rPr>
          <w:moveTo w:id="59" w:author="ASUS-X200" w:date="2019-04-09T20:30:00Z"/>
          <w:rFonts w:ascii="Palatino Linotype" w:hAnsi="Palatino Linotype" w:cs="Times New Roman"/>
          <w:b/>
          <w:bCs/>
          <w:lang w:val="id-ID"/>
          <w:rPrChange w:id="60" w:author="ASUS-X200" w:date="2019-04-09T20:30:00Z">
            <w:rPr>
              <w:moveTo w:id="61" w:author="ASUS-X200" w:date="2019-04-09T20:30:00Z"/>
              <w:rFonts w:ascii="Palatino Linotype" w:hAnsi="Palatino Linotype" w:cs="Times New Roman"/>
              <w:b/>
              <w:bCs/>
            </w:rPr>
          </w:rPrChange>
        </w:rPr>
        <w:pPrChange w:id="62" w:author="ASUS-X200" w:date="2019-04-09T20:30:00Z">
          <w:pPr>
            <w:pStyle w:val="ListParagraph"/>
            <w:spacing w:after="0" w:line="240" w:lineRule="auto"/>
            <w:jc w:val="both"/>
          </w:pPr>
        </w:pPrChange>
      </w:pPr>
      <w:ins w:id="63" w:author="ASUS-X200" w:date="2019-04-09T20:30:00Z">
        <w:r w:rsidRPr="00D73D65">
          <w:rPr>
            <w:rFonts w:ascii="Palatino Linotype" w:hAnsi="Palatino Linotype" w:cs="Times New Roman"/>
            <w:b/>
            <w:bCs/>
            <w:lang w:val="id-ID"/>
            <w:rPrChange w:id="64" w:author="ASUS-X200" w:date="2019-04-09T20:30:00Z">
              <w:rPr>
                <w:lang w:val="id-ID"/>
              </w:rPr>
            </w:rPrChange>
          </w:rPr>
          <w:t xml:space="preserve">Sumber: Dokumen Pemerintah Desa Karangdukuh, 2018. </w:t>
        </w:r>
      </w:ins>
    </w:p>
    <w:moveToRangeEnd w:id="11"/>
    <w:p w:rsidR="00D73D65" w:rsidRPr="00D73D65" w:rsidRDefault="00D73D65" w:rsidP="00A223BC">
      <w:pPr>
        <w:spacing w:after="0" w:line="240" w:lineRule="auto"/>
        <w:ind w:firstLine="720"/>
        <w:jc w:val="both"/>
        <w:rPr>
          <w:rFonts w:ascii="Palatino Linotype" w:hAnsi="Palatino Linotype" w:cs="Times New Roman"/>
          <w:rPrChange w:id="65" w:author="ASUS-X200" w:date="2019-04-09T20:30:00Z">
            <w:rPr>
              <w:rFonts w:ascii="Palatino Linotype" w:hAnsi="Palatino Linotype" w:cs="Times New Roman"/>
              <w:lang w:val="fi-FI"/>
            </w:rPr>
          </w:rPrChange>
        </w:rPr>
      </w:pPr>
    </w:p>
    <w:p w:rsidR="00B21283" w:rsidRDefault="00B21283" w:rsidP="00D73D65">
      <w:pPr>
        <w:spacing w:after="0" w:line="240" w:lineRule="auto"/>
        <w:ind w:firstLine="720"/>
        <w:jc w:val="both"/>
        <w:rPr>
          <w:rFonts w:ascii="Palatino Linotype" w:hAnsi="Palatino Linotype" w:cs="Times New Roman"/>
          <w:lang w:val="fi-FI"/>
        </w:rPr>
      </w:pPr>
      <w:r w:rsidRPr="00D73D65">
        <w:rPr>
          <w:rFonts w:ascii="Palatino Linotype" w:hAnsi="Palatino Linotype" w:cs="Times New Roman"/>
          <w:rPrChange w:id="66" w:author="ASUS-X200" w:date="2019-04-09T20:30:00Z">
            <w:rPr>
              <w:rFonts w:ascii="Palatino Linotype" w:hAnsi="Palatino Linotype" w:cs="Times New Roman"/>
              <w:lang w:val="fi-FI"/>
            </w:rPr>
          </w:rPrChange>
        </w:rPr>
        <w:t xml:space="preserve">Dalam struktur </w:t>
      </w:r>
      <w:ins w:id="67" w:author="ASUS-X200" w:date="2019-04-09T20:30:00Z">
        <w:r w:rsidR="00D73D65">
          <w:rPr>
            <w:rFonts w:ascii="Palatino Linotype" w:hAnsi="Palatino Linotype" w:cs="Times New Roman"/>
            <w:lang w:val="id-ID"/>
          </w:rPr>
          <w:t xml:space="preserve">dan jumlah keanggotaan </w:t>
        </w:r>
      </w:ins>
      <w:r w:rsidRPr="00D73D65">
        <w:rPr>
          <w:rFonts w:ascii="Palatino Linotype" w:hAnsi="Palatino Linotype" w:cs="Times New Roman"/>
          <w:rPrChange w:id="68" w:author="ASUS-X200" w:date="2019-04-09T20:30:00Z">
            <w:rPr>
              <w:rFonts w:ascii="Palatino Linotype" w:hAnsi="Palatino Linotype" w:cs="Times New Roman"/>
              <w:lang w:val="fi-FI"/>
            </w:rPr>
          </w:rPrChange>
        </w:rPr>
        <w:t xml:space="preserve">di atas, Pembina Utama SPR Kebon Wulangreh adalah Dandim 0723/Klaten. </w:t>
      </w:r>
      <w:r w:rsidRPr="00D80329">
        <w:rPr>
          <w:rFonts w:ascii="Palatino Linotype" w:hAnsi="Palatino Linotype" w:cs="Times New Roman"/>
          <w:lang w:val="fi-FI"/>
        </w:rPr>
        <w:t xml:space="preserve">Bertindak sebagai pembina madya adalah Camat Jogonalan. Adapun bertindak sebagai pembina pelaksana adalah Kades Karangdukuh. Pemerintah Desa juga menghimbau kepada masing-masing RW untuk mengorganisir para peternak ke dalam kelompok-kelompok ternak, </w:t>
      </w:r>
      <w:r w:rsidRPr="00D80329">
        <w:rPr>
          <w:rFonts w:ascii="Palatino Linotype" w:hAnsi="Palatino Linotype" w:cs="Times New Roman"/>
          <w:lang w:val="fi-FI"/>
        </w:rPr>
        <w:lastRenderedPageBreak/>
        <w:t>sedemikian hingga terbentuk Kelompok Ternak Sapi “Kandang Kalimasodo 1”, “Kandang Kalimasodo 2”, “Kandang Kalimasodo 3” dan seterusnya. Demikian juga terbentuk Kelompok ternak kambing “Mekarsari 1”, “Mekarsari 2” “Mekarsari 3” dan seterusnya. Inipun berlaku untuk kelompok ternak Itik, Burung, Ikan dan Kelompok Wanita Tani (KWT) Dewi Lestari.</w:t>
      </w:r>
      <w:r w:rsidR="0049231A" w:rsidRPr="00D80329">
        <w:rPr>
          <w:rFonts w:ascii="Palatino Linotype" w:hAnsi="Palatino Linotype" w:cs="Times New Roman"/>
          <w:lang w:val="fi-FI"/>
        </w:rPr>
        <w:t xml:space="preserve"> </w:t>
      </w:r>
      <w:r w:rsidRPr="00FC0E33">
        <w:rPr>
          <w:rFonts w:ascii="Palatino Linotype" w:hAnsi="Palatino Linotype" w:cs="Times New Roman"/>
          <w:lang w:val="fi-FI"/>
        </w:rPr>
        <w:t xml:space="preserve"> </w:t>
      </w:r>
    </w:p>
    <w:p w:rsidR="00FC0E33" w:rsidRPr="00FC0E33" w:rsidRDefault="00FC0E33" w:rsidP="00A223BC">
      <w:pPr>
        <w:spacing w:after="0" w:line="240" w:lineRule="auto"/>
        <w:ind w:firstLine="720"/>
        <w:jc w:val="both"/>
        <w:rPr>
          <w:rFonts w:ascii="Palatino Linotype" w:hAnsi="Palatino Linotype" w:cs="Times New Roman"/>
          <w:lang w:val="fi-FI"/>
        </w:rPr>
      </w:pPr>
    </w:p>
    <w:p w:rsidR="00B21283" w:rsidRPr="00FC0E33" w:rsidDel="00D73D65" w:rsidRDefault="00FC0E33" w:rsidP="00A223BC">
      <w:pPr>
        <w:spacing w:after="0" w:line="240" w:lineRule="auto"/>
        <w:jc w:val="center"/>
        <w:rPr>
          <w:moveFrom w:id="69" w:author="ASUS-X200" w:date="2019-04-09T20:30:00Z"/>
          <w:rFonts w:ascii="Palatino Linotype" w:hAnsi="Palatino Linotype" w:cs="Times New Roman"/>
          <w:bCs/>
          <w:iCs/>
          <w:lang w:val="fi-FI"/>
        </w:rPr>
      </w:pPr>
      <w:moveFromRangeStart w:id="70" w:author="ASUS-X200" w:date="2019-04-09T20:30:00Z" w:name="move5734216"/>
      <w:moveFrom w:id="71" w:author="ASUS-X200" w:date="2019-04-09T20:30:00Z">
        <w:r w:rsidDel="00D73D65">
          <w:rPr>
            <w:rFonts w:ascii="Palatino Linotype" w:hAnsi="Palatino Linotype" w:cs="Times New Roman"/>
            <w:bCs/>
            <w:iCs/>
            <w:lang w:val="fi-FI"/>
          </w:rPr>
          <w:t>Tabel 3</w:t>
        </w:r>
        <w:r w:rsidDel="00D73D65">
          <w:rPr>
            <w:rFonts w:ascii="Palatino Linotype" w:hAnsi="Palatino Linotype" w:cs="Times New Roman"/>
            <w:bCs/>
            <w:iCs/>
            <w:lang w:val="id-ID"/>
          </w:rPr>
          <w:t xml:space="preserve">. </w:t>
        </w:r>
        <w:r w:rsidR="00B21283" w:rsidRPr="00FC0E33" w:rsidDel="00D73D65">
          <w:rPr>
            <w:rFonts w:ascii="Palatino Linotype" w:hAnsi="Palatino Linotype" w:cs="Times New Roman"/>
            <w:bCs/>
            <w:iCs/>
            <w:lang w:val="fi-FI"/>
          </w:rPr>
          <w:t>Jumlah Keanggotaan di SPR Kebon Wulangreh</w:t>
        </w:r>
      </w:moveFrom>
    </w:p>
    <w:tbl>
      <w:tblPr>
        <w:tblStyle w:val="TableGrid"/>
        <w:tblW w:w="0" w:type="auto"/>
        <w:jc w:val="center"/>
        <w:tblLook w:val="04A0" w:firstRow="1" w:lastRow="0" w:firstColumn="1" w:lastColumn="0" w:noHBand="0" w:noVBand="1"/>
      </w:tblPr>
      <w:tblGrid>
        <w:gridCol w:w="616"/>
        <w:gridCol w:w="3402"/>
        <w:gridCol w:w="3396"/>
      </w:tblGrid>
      <w:tr w:rsidR="00B21283" w:rsidRPr="009747E1" w:rsidDel="00D73D65" w:rsidTr="00FC0E33">
        <w:trPr>
          <w:trHeight w:val="340"/>
          <w:jc w:val="center"/>
        </w:trPr>
        <w:tc>
          <w:tcPr>
            <w:tcW w:w="616" w:type="dxa"/>
            <w:vAlign w:val="center"/>
          </w:tcPr>
          <w:p w:rsidR="00B21283" w:rsidRPr="009747E1" w:rsidDel="00D73D65" w:rsidRDefault="00B21283" w:rsidP="00A223BC">
            <w:pPr>
              <w:pStyle w:val="ListParagraph"/>
              <w:ind w:left="0"/>
              <w:jc w:val="center"/>
              <w:rPr>
                <w:moveFrom w:id="72" w:author="ASUS-X200" w:date="2019-04-09T20:30:00Z"/>
                <w:rFonts w:ascii="Palatino Linotype" w:hAnsi="Palatino Linotype" w:cs="Times New Roman"/>
                <w:b/>
                <w:bCs/>
                <w:sz w:val="22"/>
              </w:rPr>
            </w:pPr>
            <w:moveFrom w:id="73" w:author="ASUS-X200" w:date="2019-04-09T20:30:00Z">
              <w:r w:rsidRPr="009747E1" w:rsidDel="00D73D65">
                <w:rPr>
                  <w:rFonts w:ascii="Palatino Linotype" w:hAnsi="Palatino Linotype" w:cs="Times New Roman"/>
                  <w:b/>
                  <w:bCs/>
                  <w:sz w:val="22"/>
                </w:rPr>
                <w:t>No</w:t>
              </w:r>
            </w:moveFrom>
          </w:p>
        </w:tc>
        <w:tc>
          <w:tcPr>
            <w:tcW w:w="3402" w:type="dxa"/>
            <w:vAlign w:val="center"/>
          </w:tcPr>
          <w:p w:rsidR="00B21283" w:rsidRPr="009747E1" w:rsidDel="00D73D65" w:rsidRDefault="00B21283" w:rsidP="00A223BC">
            <w:pPr>
              <w:pStyle w:val="ListParagraph"/>
              <w:ind w:left="0"/>
              <w:jc w:val="center"/>
              <w:rPr>
                <w:moveFrom w:id="74" w:author="ASUS-X200" w:date="2019-04-09T20:30:00Z"/>
                <w:rFonts w:ascii="Palatino Linotype" w:hAnsi="Palatino Linotype" w:cs="Times New Roman"/>
                <w:b/>
                <w:bCs/>
                <w:sz w:val="22"/>
              </w:rPr>
            </w:pPr>
            <w:moveFrom w:id="75" w:author="ASUS-X200" w:date="2019-04-09T20:30:00Z">
              <w:r w:rsidRPr="009747E1" w:rsidDel="00D73D65">
                <w:rPr>
                  <w:rFonts w:ascii="Palatino Linotype" w:hAnsi="Palatino Linotype" w:cs="Times New Roman"/>
                  <w:b/>
                  <w:bCs/>
                  <w:sz w:val="22"/>
                </w:rPr>
                <w:t>Kelompok Binaan</w:t>
              </w:r>
            </w:moveFrom>
          </w:p>
        </w:tc>
        <w:tc>
          <w:tcPr>
            <w:tcW w:w="3396" w:type="dxa"/>
            <w:vAlign w:val="center"/>
          </w:tcPr>
          <w:p w:rsidR="00B21283" w:rsidRPr="009747E1" w:rsidDel="00D73D65" w:rsidRDefault="00B21283" w:rsidP="00A223BC">
            <w:pPr>
              <w:pStyle w:val="ListParagraph"/>
              <w:ind w:left="0"/>
              <w:jc w:val="center"/>
              <w:rPr>
                <w:moveFrom w:id="76" w:author="ASUS-X200" w:date="2019-04-09T20:30:00Z"/>
                <w:rFonts w:ascii="Palatino Linotype" w:hAnsi="Palatino Linotype" w:cs="Times New Roman"/>
                <w:b/>
                <w:bCs/>
                <w:sz w:val="22"/>
              </w:rPr>
            </w:pPr>
            <w:moveFrom w:id="77" w:author="ASUS-X200" w:date="2019-04-09T20:30:00Z">
              <w:r w:rsidRPr="009747E1" w:rsidDel="00D73D65">
                <w:rPr>
                  <w:rFonts w:ascii="Palatino Linotype" w:hAnsi="Palatino Linotype" w:cs="Times New Roman"/>
                  <w:b/>
                  <w:bCs/>
                  <w:sz w:val="22"/>
                </w:rPr>
                <w:t>Jumlah Anggota</w:t>
              </w:r>
            </w:moveFrom>
          </w:p>
        </w:tc>
      </w:tr>
      <w:tr w:rsidR="00B21283" w:rsidRPr="009747E1" w:rsidDel="00D73D65" w:rsidTr="00FC0E33">
        <w:trPr>
          <w:trHeight w:val="340"/>
          <w:jc w:val="center"/>
        </w:trPr>
        <w:tc>
          <w:tcPr>
            <w:tcW w:w="616" w:type="dxa"/>
            <w:vAlign w:val="center"/>
          </w:tcPr>
          <w:p w:rsidR="00B21283" w:rsidRPr="009747E1" w:rsidDel="00D73D65" w:rsidRDefault="00B21283" w:rsidP="00A223BC">
            <w:pPr>
              <w:pStyle w:val="ListParagraph"/>
              <w:ind w:left="0"/>
              <w:jc w:val="center"/>
              <w:rPr>
                <w:moveFrom w:id="78" w:author="ASUS-X200" w:date="2019-04-09T20:30:00Z"/>
                <w:rFonts w:ascii="Palatino Linotype" w:hAnsi="Palatino Linotype" w:cs="Times New Roman"/>
                <w:sz w:val="22"/>
              </w:rPr>
            </w:pPr>
            <w:moveFrom w:id="79" w:author="ASUS-X200" w:date="2019-04-09T20:30:00Z">
              <w:r w:rsidRPr="009747E1" w:rsidDel="00D73D65">
                <w:rPr>
                  <w:rFonts w:ascii="Palatino Linotype" w:hAnsi="Palatino Linotype" w:cs="Times New Roman"/>
                  <w:sz w:val="22"/>
                </w:rPr>
                <w:t>1</w:t>
              </w:r>
            </w:moveFrom>
          </w:p>
        </w:tc>
        <w:tc>
          <w:tcPr>
            <w:tcW w:w="3402" w:type="dxa"/>
            <w:vAlign w:val="center"/>
          </w:tcPr>
          <w:p w:rsidR="00B21283" w:rsidRPr="009747E1" w:rsidDel="00D73D65" w:rsidRDefault="00B21283" w:rsidP="00A223BC">
            <w:pPr>
              <w:pStyle w:val="ListParagraph"/>
              <w:ind w:left="0"/>
              <w:rPr>
                <w:moveFrom w:id="80" w:author="ASUS-X200" w:date="2019-04-09T20:30:00Z"/>
                <w:rFonts w:ascii="Palatino Linotype" w:hAnsi="Palatino Linotype" w:cs="Times New Roman"/>
                <w:sz w:val="22"/>
              </w:rPr>
            </w:pPr>
            <w:moveFrom w:id="81" w:author="ASUS-X200" w:date="2019-04-09T20:30:00Z">
              <w:r w:rsidRPr="009747E1" w:rsidDel="00D73D65">
                <w:rPr>
                  <w:rFonts w:ascii="Palatino Linotype" w:hAnsi="Palatino Linotype" w:cs="Times New Roman"/>
                  <w:sz w:val="22"/>
                  <w:lang w:val="en-US"/>
                </w:rPr>
                <w:t xml:space="preserve">Kelompok </w:t>
              </w:r>
              <w:r w:rsidRPr="009747E1" w:rsidDel="00D73D65">
                <w:rPr>
                  <w:rFonts w:ascii="Palatino Linotype" w:hAnsi="Palatino Linotype" w:cs="Times New Roman"/>
                  <w:sz w:val="22"/>
                </w:rPr>
                <w:t>Peternak Sapi</w:t>
              </w:r>
            </w:moveFrom>
          </w:p>
        </w:tc>
        <w:tc>
          <w:tcPr>
            <w:tcW w:w="3396" w:type="dxa"/>
            <w:vAlign w:val="center"/>
          </w:tcPr>
          <w:p w:rsidR="00B21283" w:rsidRPr="009747E1" w:rsidDel="00D73D65" w:rsidRDefault="00B21283" w:rsidP="00A223BC">
            <w:pPr>
              <w:pStyle w:val="ListParagraph"/>
              <w:ind w:left="0"/>
              <w:jc w:val="center"/>
              <w:rPr>
                <w:moveFrom w:id="82" w:author="ASUS-X200" w:date="2019-04-09T20:30:00Z"/>
                <w:rFonts w:ascii="Palatino Linotype" w:hAnsi="Palatino Linotype" w:cs="Times New Roman"/>
                <w:sz w:val="22"/>
              </w:rPr>
            </w:pPr>
            <w:moveFrom w:id="83" w:author="ASUS-X200" w:date="2019-04-09T20:30:00Z">
              <w:r w:rsidRPr="009747E1" w:rsidDel="00D73D65">
                <w:rPr>
                  <w:rFonts w:ascii="Palatino Linotype" w:hAnsi="Palatino Linotype" w:cs="Times New Roman"/>
                  <w:sz w:val="22"/>
                </w:rPr>
                <w:t>21 anggota</w:t>
              </w:r>
            </w:moveFrom>
          </w:p>
        </w:tc>
      </w:tr>
      <w:tr w:rsidR="00B21283" w:rsidRPr="009747E1" w:rsidDel="00D73D65" w:rsidTr="00FC0E33">
        <w:trPr>
          <w:trHeight w:val="340"/>
          <w:jc w:val="center"/>
        </w:trPr>
        <w:tc>
          <w:tcPr>
            <w:tcW w:w="616" w:type="dxa"/>
            <w:vAlign w:val="center"/>
          </w:tcPr>
          <w:p w:rsidR="00B21283" w:rsidRPr="009747E1" w:rsidDel="00D73D65" w:rsidRDefault="00B21283" w:rsidP="00A223BC">
            <w:pPr>
              <w:pStyle w:val="ListParagraph"/>
              <w:ind w:left="0"/>
              <w:jc w:val="center"/>
              <w:rPr>
                <w:moveFrom w:id="84" w:author="ASUS-X200" w:date="2019-04-09T20:30:00Z"/>
                <w:rFonts w:ascii="Palatino Linotype" w:hAnsi="Palatino Linotype" w:cs="Times New Roman"/>
                <w:sz w:val="22"/>
              </w:rPr>
            </w:pPr>
            <w:moveFrom w:id="85" w:author="ASUS-X200" w:date="2019-04-09T20:30:00Z">
              <w:r w:rsidRPr="009747E1" w:rsidDel="00D73D65">
                <w:rPr>
                  <w:rFonts w:ascii="Palatino Linotype" w:hAnsi="Palatino Linotype" w:cs="Times New Roman"/>
                  <w:sz w:val="22"/>
                </w:rPr>
                <w:t>2</w:t>
              </w:r>
            </w:moveFrom>
          </w:p>
        </w:tc>
        <w:tc>
          <w:tcPr>
            <w:tcW w:w="3402" w:type="dxa"/>
            <w:vAlign w:val="center"/>
          </w:tcPr>
          <w:p w:rsidR="00B21283" w:rsidRPr="009747E1" w:rsidDel="00D73D65" w:rsidRDefault="00B21283" w:rsidP="00A223BC">
            <w:pPr>
              <w:pStyle w:val="ListParagraph"/>
              <w:ind w:left="0"/>
              <w:rPr>
                <w:moveFrom w:id="86" w:author="ASUS-X200" w:date="2019-04-09T20:30:00Z"/>
                <w:rFonts w:ascii="Palatino Linotype" w:hAnsi="Palatino Linotype" w:cs="Times New Roman"/>
                <w:sz w:val="22"/>
              </w:rPr>
            </w:pPr>
            <w:moveFrom w:id="87" w:author="ASUS-X200" w:date="2019-04-09T20:30:00Z">
              <w:r w:rsidRPr="009747E1" w:rsidDel="00D73D65">
                <w:rPr>
                  <w:rFonts w:ascii="Palatino Linotype" w:hAnsi="Palatino Linotype" w:cs="Times New Roman"/>
                  <w:sz w:val="22"/>
                  <w:lang w:val="en-US"/>
                </w:rPr>
                <w:t>Kelompok</w:t>
              </w:r>
              <w:r w:rsidRPr="009747E1" w:rsidDel="00D73D65">
                <w:rPr>
                  <w:rFonts w:ascii="Palatino Linotype" w:hAnsi="Palatino Linotype" w:cs="Times New Roman"/>
                  <w:sz w:val="22"/>
                </w:rPr>
                <w:t xml:space="preserve"> Peternak Kambing</w:t>
              </w:r>
            </w:moveFrom>
          </w:p>
        </w:tc>
        <w:tc>
          <w:tcPr>
            <w:tcW w:w="3396" w:type="dxa"/>
            <w:vAlign w:val="center"/>
          </w:tcPr>
          <w:p w:rsidR="00B21283" w:rsidRPr="009747E1" w:rsidDel="00D73D65" w:rsidRDefault="00B21283" w:rsidP="00A223BC">
            <w:pPr>
              <w:pStyle w:val="ListParagraph"/>
              <w:ind w:left="0"/>
              <w:jc w:val="center"/>
              <w:rPr>
                <w:moveFrom w:id="88" w:author="ASUS-X200" w:date="2019-04-09T20:30:00Z"/>
                <w:rFonts w:ascii="Palatino Linotype" w:hAnsi="Palatino Linotype" w:cs="Times New Roman"/>
                <w:sz w:val="22"/>
              </w:rPr>
            </w:pPr>
            <w:moveFrom w:id="89" w:author="ASUS-X200" w:date="2019-04-09T20:30:00Z">
              <w:r w:rsidRPr="009747E1" w:rsidDel="00D73D65">
                <w:rPr>
                  <w:rFonts w:ascii="Palatino Linotype" w:hAnsi="Palatino Linotype" w:cs="Times New Roman"/>
                  <w:sz w:val="22"/>
                </w:rPr>
                <w:t>2</w:t>
              </w:r>
              <w:r w:rsidRPr="009747E1" w:rsidDel="00D73D65">
                <w:rPr>
                  <w:rFonts w:ascii="Palatino Linotype" w:hAnsi="Palatino Linotype" w:cs="Times New Roman"/>
                  <w:sz w:val="22"/>
                  <w:lang w:val="en-US"/>
                </w:rPr>
                <w:t>3</w:t>
              </w:r>
              <w:r w:rsidRPr="009747E1" w:rsidDel="00D73D65">
                <w:rPr>
                  <w:rFonts w:ascii="Palatino Linotype" w:hAnsi="Palatino Linotype" w:cs="Times New Roman"/>
                  <w:sz w:val="22"/>
                </w:rPr>
                <w:t xml:space="preserve"> anggota</w:t>
              </w:r>
            </w:moveFrom>
          </w:p>
        </w:tc>
      </w:tr>
      <w:tr w:rsidR="00B21283" w:rsidRPr="009747E1" w:rsidDel="00D73D65" w:rsidTr="00FC0E33">
        <w:trPr>
          <w:trHeight w:val="340"/>
          <w:jc w:val="center"/>
        </w:trPr>
        <w:tc>
          <w:tcPr>
            <w:tcW w:w="616" w:type="dxa"/>
            <w:vAlign w:val="center"/>
          </w:tcPr>
          <w:p w:rsidR="00B21283" w:rsidRPr="009747E1" w:rsidDel="00D73D65" w:rsidRDefault="00B21283" w:rsidP="00A223BC">
            <w:pPr>
              <w:pStyle w:val="ListParagraph"/>
              <w:ind w:left="0"/>
              <w:jc w:val="center"/>
              <w:rPr>
                <w:moveFrom w:id="90" w:author="ASUS-X200" w:date="2019-04-09T20:30:00Z"/>
                <w:rFonts w:ascii="Palatino Linotype" w:hAnsi="Palatino Linotype" w:cs="Times New Roman"/>
                <w:sz w:val="22"/>
              </w:rPr>
            </w:pPr>
            <w:moveFrom w:id="91" w:author="ASUS-X200" w:date="2019-04-09T20:30:00Z">
              <w:r w:rsidRPr="009747E1" w:rsidDel="00D73D65">
                <w:rPr>
                  <w:rFonts w:ascii="Palatino Linotype" w:hAnsi="Palatino Linotype" w:cs="Times New Roman"/>
                  <w:sz w:val="22"/>
                </w:rPr>
                <w:t>3</w:t>
              </w:r>
            </w:moveFrom>
          </w:p>
        </w:tc>
        <w:tc>
          <w:tcPr>
            <w:tcW w:w="3402" w:type="dxa"/>
            <w:vAlign w:val="center"/>
          </w:tcPr>
          <w:p w:rsidR="00B21283" w:rsidRPr="009747E1" w:rsidDel="00D73D65" w:rsidRDefault="00B21283" w:rsidP="00A223BC">
            <w:pPr>
              <w:pStyle w:val="ListParagraph"/>
              <w:ind w:left="0"/>
              <w:rPr>
                <w:moveFrom w:id="92" w:author="ASUS-X200" w:date="2019-04-09T20:30:00Z"/>
                <w:rFonts w:ascii="Palatino Linotype" w:hAnsi="Palatino Linotype" w:cs="Times New Roman"/>
                <w:sz w:val="22"/>
              </w:rPr>
            </w:pPr>
            <w:moveFrom w:id="93" w:author="ASUS-X200" w:date="2019-04-09T20:30:00Z">
              <w:r w:rsidRPr="009747E1" w:rsidDel="00D73D65">
                <w:rPr>
                  <w:rFonts w:ascii="Palatino Linotype" w:hAnsi="Palatino Linotype" w:cs="Times New Roman"/>
                  <w:sz w:val="22"/>
                  <w:lang w:val="en-US"/>
                </w:rPr>
                <w:t>Kelompok</w:t>
              </w:r>
              <w:r w:rsidRPr="009747E1" w:rsidDel="00D73D65">
                <w:rPr>
                  <w:rFonts w:ascii="Palatino Linotype" w:hAnsi="Palatino Linotype" w:cs="Times New Roman"/>
                  <w:sz w:val="22"/>
                </w:rPr>
                <w:t xml:space="preserve"> Peternak Burung</w:t>
              </w:r>
            </w:moveFrom>
          </w:p>
        </w:tc>
        <w:tc>
          <w:tcPr>
            <w:tcW w:w="3396" w:type="dxa"/>
            <w:vAlign w:val="center"/>
          </w:tcPr>
          <w:p w:rsidR="00B21283" w:rsidRPr="009747E1" w:rsidDel="00D73D65" w:rsidRDefault="00B21283" w:rsidP="00A223BC">
            <w:pPr>
              <w:pStyle w:val="ListParagraph"/>
              <w:ind w:left="0"/>
              <w:jc w:val="center"/>
              <w:rPr>
                <w:moveFrom w:id="94" w:author="ASUS-X200" w:date="2019-04-09T20:30:00Z"/>
                <w:rFonts w:ascii="Palatino Linotype" w:hAnsi="Palatino Linotype" w:cs="Times New Roman"/>
                <w:sz w:val="22"/>
              </w:rPr>
            </w:pPr>
            <w:moveFrom w:id="95" w:author="ASUS-X200" w:date="2019-04-09T20:30:00Z">
              <w:r w:rsidRPr="009747E1" w:rsidDel="00D73D65">
                <w:rPr>
                  <w:rFonts w:ascii="Palatino Linotype" w:hAnsi="Palatino Linotype" w:cs="Times New Roman"/>
                  <w:sz w:val="22"/>
                </w:rPr>
                <w:t>16 anggota</w:t>
              </w:r>
            </w:moveFrom>
          </w:p>
        </w:tc>
      </w:tr>
      <w:tr w:rsidR="00B21283" w:rsidRPr="009747E1" w:rsidDel="00D73D65" w:rsidTr="00FC0E33">
        <w:trPr>
          <w:trHeight w:val="340"/>
          <w:jc w:val="center"/>
        </w:trPr>
        <w:tc>
          <w:tcPr>
            <w:tcW w:w="616" w:type="dxa"/>
            <w:vAlign w:val="center"/>
          </w:tcPr>
          <w:p w:rsidR="00B21283" w:rsidRPr="009747E1" w:rsidDel="00D73D65" w:rsidRDefault="00B21283" w:rsidP="00A223BC">
            <w:pPr>
              <w:pStyle w:val="ListParagraph"/>
              <w:ind w:left="0"/>
              <w:jc w:val="center"/>
              <w:rPr>
                <w:moveFrom w:id="96" w:author="ASUS-X200" w:date="2019-04-09T20:30:00Z"/>
                <w:rFonts w:ascii="Palatino Linotype" w:hAnsi="Palatino Linotype" w:cs="Times New Roman"/>
                <w:sz w:val="22"/>
              </w:rPr>
            </w:pPr>
            <w:moveFrom w:id="97" w:author="ASUS-X200" w:date="2019-04-09T20:30:00Z">
              <w:r w:rsidRPr="009747E1" w:rsidDel="00D73D65">
                <w:rPr>
                  <w:rFonts w:ascii="Palatino Linotype" w:hAnsi="Palatino Linotype" w:cs="Times New Roman"/>
                  <w:sz w:val="22"/>
                </w:rPr>
                <w:t>4</w:t>
              </w:r>
            </w:moveFrom>
          </w:p>
        </w:tc>
        <w:tc>
          <w:tcPr>
            <w:tcW w:w="3402" w:type="dxa"/>
            <w:vAlign w:val="center"/>
          </w:tcPr>
          <w:p w:rsidR="00B21283" w:rsidRPr="009747E1" w:rsidDel="00D73D65" w:rsidRDefault="00B21283" w:rsidP="00A223BC">
            <w:pPr>
              <w:pStyle w:val="ListParagraph"/>
              <w:ind w:left="0"/>
              <w:rPr>
                <w:moveFrom w:id="98" w:author="ASUS-X200" w:date="2019-04-09T20:30:00Z"/>
                <w:rFonts w:ascii="Palatino Linotype" w:hAnsi="Palatino Linotype" w:cs="Times New Roman"/>
                <w:sz w:val="22"/>
              </w:rPr>
            </w:pPr>
            <w:moveFrom w:id="99" w:author="ASUS-X200" w:date="2019-04-09T20:30:00Z">
              <w:r w:rsidRPr="009747E1" w:rsidDel="00D73D65">
                <w:rPr>
                  <w:rFonts w:ascii="Palatino Linotype" w:hAnsi="Palatino Linotype" w:cs="Times New Roman"/>
                  <w:sz w:val="22"/>
                  <w:lang w:val="en-US"/>
                </w:rPr>
                <w:t>Kelompok</w:t>
              </w:r>
              <w:r w:rsidRPr="009747E1" w:rsidDel="00D73D65">
                <w:rPr>
                  <w:rFonts w:ascii="Palatino Linotype" w:hAnsi="Palatino Linotype" w:cs="Times New Roman"/>
                  <w:sz w:val="22"/>
                </w:rPr>
                <w:t xml:space="preserve"> Peternak Itik</w:t>
              </w:r>
            </w:moveFrom>
          </w:p>
        </w:tc>
        <w:tc>
          <w:tcPr>
            <w:tcW w:w="3396" w:type="dxa"/>
            <w:vAlign w:val="center"/>
          </w:tcPr>
          <w:p w:rsidR="00B21283" w:rsidRPr="009747E1" w:rsidDel="00D73D65" w:rsidRDefault="00B21283" w:rsidP="00A223BC">
            <w:pPr>
              <w:pStyle w:val="ListParagraph"/>
              <w:ind w:left="0"/>
              <w:jc w:val="center"/>
              <w:rPr>
                <w:moveFrom w:id="100" w:author="ASUS-X200" w:date="2019-04-09T20:30:00Z"/>
                <w:rFonts w:ascii="Palatino Linotype" w:hAnsi="Palatino Linotype" w:cs="Times New Roman"/>
                <w:sz w:val="22"/>
              </w:rPr>
            </w:pPr>
            <w:moveFrom w:id="101" w:author="ASUS-X200" w:date="2019-04-09T20:30:00Z">
              <w:r w:rsidRPr="009747E1" w:rsidDel="00D73D65">
                <w:rPr>
                  <w:rFonts w:ascii="Palatino Linotype" w:hAnsi="Palatino Linotype" w:cs="Times New Roman"/>
                  <w:sz w:val="22"/>
                </w:rPr>
                <w:t>9 anggota</w:t>
              </w:r>
            </w:moveFrom>
          </w:p>
        </w:tc>
      </w:tr>
      <w:tr w:rsidR="00B21283" w:rsidRPr="009747E1" w:rsidDel="00D73D65" w:rsidTr="00FC0E33">
        <w:trPr>
          <w:trHeight w:val="340"/>
          <w:jc w:val="center"/>
        </w:trPr>
        <w:tc>
          <w:tcPr>
            <w:tcW w:w="616" w:type="dxa"/>
            <w:vAlign w:val="center"/>
          </w:tcPr>
          <w:p w:rsidR="00B21283" w:rsidRPr="009747E1" w:rsidDel="00D73D65" w:rsidRDefault="00B21283" w:rsidP="00A223BC">
            <w:pPr>
              <w:pStyle w:val="ListParagraph"/>
              <w:ind w:left="0"/>
              <w:jc w:val="center"/>
              <w:rPr>
                <w:moveFrom w:id="102" w:author="ASUS-X200" w:date="2019-04-09T20:30:00Z"/>
                <w:rFonts w:ascii="Palatino Linotype" w:hAnsi="Palatino Linotype" w:cs="Times New Roman"/>
                <w:sz w:val="22"/>
              </w:rPr>
            </w:pPr>
            <w:moveFrom w:id="103" w:author="ASUS-X200" w:date="2019-04-09T20:30:00Z">
              <w:r w:rsidRPr="009747E1" w:rsidDel="00D73D65">
                <w:rPr>
                  <w:rFonts w:ascii="Palatino Linotype" w:hAnsi="Palatino Linotype" w:cs="Times New Roman"/>
                  <w:sz w:val="22"/>
                </w:rPr>
                <w:t>5</w:t>
              </w:r>
            </w:moveFrom>
          </w:p>
        </w:tc>
        <w:tc>
          <w:tcPr>
            <w:tcW w:w="3402" w:type="dxa"/>
            <w:vAlign w:val="center"/>
          </w:tcPr>
          <w:p w:rsidR="00B21283" w:rsidRPr="009747E1" w:rsidDel="00D73D65" w:rsidRDefault="00B21283" w:rsidP="00A223BC">
            <w:pPr>
              <w:pStyle w:val="ListParagraph"/>
              <w:ind w:left="0"/>
              <w:rPr>
                <w:moveFrom w:id="104" w:author="ASUS-X200" w:date="2019-04-09T20:30:00Z"/>
                <w:rFonts w:ascii="Palatino Linotype" w:hAnsi="Palatino Linotype" w:cs="Times New Roman"/>
                <w:sz w:val="22"/>
              </w:rPr>
            </w:pPr>
            <w:moveFrom w:id="105" w:author="ASUS-X200" w:date="2019-04-09T20:30:00Z">
              <w:r w:rsidRPr="009747E1" w:rsidDel="00D73D65">
                <w:rPr>
                  <w:rFonts w:ascii="Palatino Linotype" w:hAnsi="Palatino Linotype" w:cs="Times New Roman"/>
                  <w:sz w:val="22"/>
                  <w:lang w:val="en-US"/>
                </w:rPr>
                <w:t>Kelompok</w:t>
              </w:r>
              <w:r w:rsidRPr="009747E1" w:rsidDel="00D73D65">
                <w:rPr>
                  <w:rFonts w:ascii="Palatino Linotype" w:hAnsi="Palatino Linotype" w:cs="Times New Roman"/>
                  <w:sz w:val="22"/>
                </w:rPr>
                <w:t xml:space="preserve"> Perikanan</w:t>
              </w:r>
            </w:moveFrom>
          </w:p>
        </w:tc>
        <w:tc>
          <w:tcPr>
            <w:tcW w:w="3396" w:type="dxa"/>
            <w:vAlign w:val="center"/>
          </w:tcPr>
          <w:p w:rsidR="00B21283" w:rsidRPr="009747E1" w:rsidDel="00D73D65" w:rsidRDefault="00B21283" w:rsidP="00A223BC">
            <w:pPr>
              <w:pStyle w:val="ListParagraph"/>
              <w:ind w:left="0"/>
              <w:jc w:val="center"/>
              <w:rPr>
                <w:moveFrom w:id="106" w:author="ASUS-X200" w:date="2019-04-09T20:30:00Z"/>
                <w:rFonts w:ascii="Palatino Linotype" w:hAnsi="Palatino Linotype" w:cs="Times New Roman"/>
                <w:sz w:val="22"/>
              </w:rPr>
            </w:pPr>
            <w:moveFrom w:id="107" w:author="ASUS-X200" w:date="2019-04-09T20:30:00Z">
              <w:r w:rsidRPr="009747E1" w:rsidDel="00D73D65">
                <w:rPr>
                  <w:rFonts w:ascii="Palatino Linotype" w:hAnsi="Palatino Linotype" w:cs="Times New Roman"/>
                  <w:sz w:val="22"/>
                </w:rPr>
                <w:t>17 anggota</w:t>
              </w:r>
            </w:moveFrom>
          </w:p>
        </w:tc>
      </w:tr>
      <w:tr w:rsidR="00B21283" w:rsidRPr="009747E1" w:rsidDel="00D73D65" w:rsidTr="00FC0E33">
        <w:trPr>
          <w:trHeight w:val="340"/>
          <w:jc w:val="center"/>
        </w:trPr>
        <w:tc>
          <w:tcPr>
            <w:tcW w:w="616" w:type="dxa"/>
            <w:vAlign w:val="center"/>
          </w:tcPr>
          <w:p w:rsidR="00B21283" w:rsidRPr="009747E1" w:rsidDel="00D73D65" w:rsidRDefault="00B21283" w:rsidP="00A223BC">
            <w:pPr>
              <w:pStyle w:val="ListParagraph"/>
              <w:ind w:left="0"/>
              <w:jc w:val="center"/>
              <w:rPr>
                <w:moveFrom w:id="108" w:author="ASUS-X200" w:date="2019-04-09T20:30:00Z"/>
                <w:rFonts w:ascii="Palatino Linotype" w:hAnsi="Palatino Linotype" w:cs="Times New Roman"/>
                <w:sz w:val="22"/>
                <w:lang w:val="en-US"/>
              </w:rPr>
            </w:pPr>
            <w:moveFrom w:id="109" w:author="ASUS-X200" w:date="2019-04-09T20:30:00Z">
              <w:r w:rsidRPr="009747E1" w:rsidDel="00D73D65">
                <w:rPr>
                  <w:rFonts w:ascii="Palatino Linotype" w:hAnsi="Palatino Linotype" w:cs="Times New Roman"/>
                  <w:sz w:val="22"/>
                  <w:lang w:val="en-US"/>
                </w:rPr>
                <w:t>6</w:t>
              </w:r>
            </w:moveFrom>
          </w:p>
        </w:tc>
        <w:tc>
          <w:tcPr>
            <w:tcW w:w="3402" w:type="dxa"/>
            <w:vAlign w:val="center"/>
          </w:tcPr>
          <w:p w:rsidR="00B21283" w:rsidRPr="009747E1" w:rsidDel="00D73D65" w:rsidRDefault="00B21283" w:rsidP="00A223BC">
            <w:pPr>
              <w:pStyle w:val="ListParagraph"/>
              <w:ind w:left="0"/>
              <w:rPr>
                <w:moveFrom w:id="110" w:author="ASUS-X200" w:date="2019-04-09T20:30:00Z"/>
                <w:rFonts w:ascii="Palatino Linotype" w:hAnsi="Palatino Linotype" w:cs="Times New Roman"/>
                <w:sz w:val="22"/>
                <w:lang w:val="en-US"/>
              </w:rPr>
            </w:pPr>
            <w:moveFrom w:id="111" w:author="ASUS-X200" w:date="2019-04-09T20:30:00Z">
              <w:r w:rsidRPr="009747E1" w:rsidDel="00D73D65">
                <w:rPr>
                  <w:rFonts w:ascii="Palatino Linotype" w:hAnsi="Palatino Linotype" w:cs="Times New Roman"/>
                  <w:sz w:val="22"/>
                  <w:lang w:val="en-US"/>
                </w:rPr>
                <w:t>Kelompok Wanita Tani (KWT)</w:t>
              </w:r>
            </w:moveFrom>
          </w:p>
        </w:tc>
        <w:tc>
          <w:tcPr>
            <w:tcW w:w="3396" w:type="dxa"/>
            <w:vAlign w:val="center"/>
          </w:tcPr>
          <w:p w:rsidR="00B21283" w:rsidRPr="009747E1" w:rsidDel="00D73D65" w:rsidRDefault="00B21283" w:rsidP="00A223BC">
            <w:pPr>
              <w:pStyle w:val="ListParagraph"/>
              <w:ind w:left="0"/>
              <w:jc w:val="center"/>
              <w:rPr>
                <w:moveFrom w:id="112" w:author="ASUS-X200" w:date="2019-04-09T20:30:00Z"/>
                <w:rFonts w:ascii="Palatino Linotype" w:hAnsi="Palatino Linotype" w:cs="Times New Roman"/>
                <w:sz w:val="22"/>
                <w:lang w:val="en-US"/>
              </w:rPr>
            </w:pPr>
            <w:moveFrom w:id="113" w:author="ASUS-X200" w:date="2019-04-09T20:30:00Z">
              <w:r w:rsidRPr="009747E1" w:rsidDel="00D73D65">
                <w:rPr>
                  <w:rFonts w:ascii="Palatino Linotype" w:hAnsi="Palatino Linotype" w:cs="Times New Roman"/>
                  <w:sz w:val="22"/>
                  <w:lang w:val="en-US"/>
                </w:rPr>
                <w:t>16 anggota</w:t>
              </w:r>
            </w:moveFrom>
          </w:p>
        </w:tc>
      </w:tr>
      <w:tr w:rsidR="00B21283" w:rsidRPr="009747E1" w:rsidDel="00D73D65" w:rsidTr="00FC0E33">
        <w:trPr>
          <w:trHeight w:val="340"/>
          <w:jc w:val="center"/>
        </w:trPr>
        <w:tc>
          <w:tcPr>
            <w:tcW w:w="4018" w:type="dxa"/>
            <w:gridSpan w:val="2"/>
            <w:vAlign w:val="center"/>
          </w:tcPr>
          <w:p w:rsidR="00B21283" w:rsidRPr="009747E1" w:rsidDel="00D73D65" w:rsidRDefault="00B21283" w:rsidP="00A223BC">
            <w:pPr>
              <w:pStyle w:val="ListParagraph"/>
              <w:ind w:left="0"/>
              <w:jc w:val="center"/>
              <w:rPr>
                <w:moveFrom w:id="114" w:author="ASUS-X200" w:date="2019-04-09T20:30:00Z"/>
                <w:rFonts w:ascii="Palatino Linotype" w:hAnsi="Palatino Linotype" w:cs="Times New Roman"/>
                <w:b/>
                <w:bCs/>
                <w:sz w:val="22"/>
              </w:rPr>
            </w:pPr>
            <w:moveFrom w:id="115" w:author="ASUS-X200" w:date="2019-04-09T20:30:00Z">
              <w:r w:rsidRPr="009747E1" w:rsidDel="00D73D65">
                <w:rPr>
                  <w:rFonts w:ascii="Palatino Linotype" w:hAnsi="Palatino Linotype" w:cs="Times New Roman"/>
                  <w:b/>
                  <w:bCs/>
                  <w:sz w:val="22"/>
                </w:rPr>
                <w:t>Jumlah</w:t>
              </w:r>
            </w:moveFrom>
          </w:p>
        </w:tc>
        <w:tc>
          <w:tcPr>
            <w:tcW w:w="3396" w:type="dxa"/>
            <w:vAlign w:val="center"/>
          </w:tcPr>
          <w:p w:rsidR="00B21283" w:rsidRPr="009747E1" w:rsidDel="00D73D65" w:rsidRDefault="00B21283" w:rsidP="00A223BC">
            <w:pPr>
              <w:pStyle w:val="ListParagraph"/>
              <w:ind w:left="0"/>
              <w:jc w:val="center"/>
              <w:rPr>
                <w:moveFrom w:id="116" w:author="ASUS-X200" w:date="2019-04-09T20:30:00Z"/>
                <w:rFonts w:ascii="Palatino Linotype" w:hAnsi="Palatino Linotype" w:cs="Times New Roman"/>
                <w:b/>
                <w:bCs/>
                <w:sz w:val="22"/>
              </w:rPr>
            </w:pPr>
            <w:moveFrom w:id="117" w:author="ASUS-X200" w:date="2019-04-09T20:30:00Z">
              <w:r w:rsidRPr="009747E1" w:rsidDel="00D73D65">
                <w:rPr>
                  <w:rFonts w:ascii="Palatino Linotype" w:hAnsi="Palatino Linotype" w:cs="Times New Roman"/>
                  <w:b/>
                  <w:bCs/>
                  <w:sz w:val="22"/>
                  <w:lang w:val="en-US"/>
                </w:rPr>
                <w:t>102</w:t>
              </w:r>
              <w:r w:rsidRPr="009747E1" w:rsidDel="00D73D65">
                <w:rPr>
                  <w:rFonts w:ascii="Palatino Linotype" w:hAnsi="Palatino Linotype" w:cs="Times New Roman"/>
                  <w:b/>
                  <w:bCs/>
                  <w:sz w:val="22"/>
                </w:rPr>
                <w:t xml:space="preserve"> anggota</w:t>
              </w:r>
            </w:moveFrom>
          </w:p>
        </w:tc>
      </w:tr>
    </w:tbl>
    <w:p w:rsidR="00B21283" w:rsidRPr="009747E1" w:rsidDel="00D73D65" w:rsidRDefault="00B21283" w:rsidP="00A223BC">
      <w:pPr>
        <w:pStyle w:val="ListParagraph"/>
        <w:spacing w:after="0" w:line="240" w:lineRule="auto"/>
        <w:jc w:val="both"/>
        <w:rPr>
          <w:moveFrom w:id="118" w:author="ASUS-X200" w:date="2019-04-09T20:30:00Z"/>
          <w:rFonts w:ascii="Palatino Linotype" w:hAnsi="Palatino Linotype" w:cs="Times New Roman"/>
          <w:b/>
          <w:bCs/>
        </w:rPr>
      </w:pPr>
    </w:p>
    <w:moveFromRangeEnd w:id="70"/>
    <w:p w:rsidR="00B21283" w:rsidRPr="009747E1" w:rsidRDefault="00B21283" w:rsidP="00A223BC">
      <w:pPr>
        <w:pStyle w:val="ListParagraph"/>
        <w:spacing w:after="0" w:line="240" w:lineRule="auto"/>
        <w:ind w:left="360"/>
        <w:rPr>
          <w:rFonts w:ascii="Palatino Linotype" w:hAnsi="Palatino Linotype" w:cs="Times New Roman"/>
        </w:rPr>
      </w:pPr>
    </w:p>
    <w:p w:rsidR="00B21283" w:rsidRPr="00D63491" w:rsidRDefault="00971094" w:rsidP="00A223BC">
      <w:pPr>
        <w:spacing w:after="0" w:line="240" w:lineRule="auto"/>
        <w:rPr>
          <w:rFonts w:ascii="Palatino Linotype" w:hAnsi="Palatino Linotype" w:cs="Times New Roman"/>
          <w:b/>
          <w:bCs/>
          <w:lang w:val="fi-FI"/>
        </w:rPr>
      </w:pPr>
      <w:r>
        <w:rPr>
          <w:rFonts w:ascii="Palatino Linotype" w:hAnsi="Palatino Linotype" w:cs="Times New Roman"/>
          <w:b/>
          <w:bCs/>
          <w:lang w:val="id-ID"/>
        </w:rPr>
        <w:t xml:space="preserve">Berawal </w:t>
      </w:r>
      <w:r w:rsidR="00A223BC">
        <w:rPr>
          <w:rFonts w:ascii="Palatino Linotype" w:hAnsi="Palatino Linotype" w:cs="Times New Roman"/>
          <w:b/>
          <w:bCs/>
          <w:lang w:val="id-ID"/>
        </w:rPr>
        <w:t>P</w:t>
      </w:r>
      <w:r>
        <w:rPr>
          <w:rFonts w:ascii="Palatino Linotype" w:hAnsi="Palatino Linotype" w:cs="Times New Roman"/>
          <w:b/>
          <w:bCs/>
          <w:lang w:val="id-ID"/>
        </w:rPr>
        <w:t>e</w:t>
      </w:r>
      <w:r w:rsidRPr="00D63491">
        <w:rPr>
          <w:rFonts w:ascii="Palatino Linotype" w:hAnsi="Palatino Linotype" w:cs="Times New Roman"/>
          <w:b/>
          <w:bCs/>
          <w:lang w:val="fi-FI"/>
        </w:rPr>
        <w:t xml:space="preserve">metaan </w:t>
      </w:r>
      <w:r w:rsidR="001A0DF6">
        <w:rPr>
          <w:rFonts w:ascii="Palatino Linotype" w:hAnsi="Palatino Linotype" w:cs="Times New Roman"/>
          <w:b/>
          <w:bCs/>
          <w:lang w:val="id-ID"/>
        </w:rPr>
        <w:t xml:space="preserve">Masalah Menjadi </w:t>
      </w:r>
      <w:r>
        <w:rPr>
          <w:rFonts w:ascii="Palatino Linotype" w:hAnsi="Palatino Linotype" w:cs="Times New Roman"/>
          <w:b/>
          <w:bCs/>
          <w:lang w:val="id-ID"/>
        </w:rPr>
        <w:t>Mimpi</w:t>
      </w:r>
      <w:r w:rsidRPr="00D63491">
        <w:rPr>
          <w:rFonts w:ascii="Palatino Linotype" w:hAnsi="Palatino Linotype" w:cs="Times New Roman"/>
          <w:b/>
          <w:bCs/>
          <w:lang w:val="fi-FI"/>
        </w:rPr>
        <w:t xml:space="preserve"> </w:t>
      </w:r>
      <w:r w:rsidR="001A0DF6">
        <w:rPr>
          <w:rFonts w:ascii="Palatino Linotype" w:hAnsi="Palatino Linotype" w:cs="Times New Roman"/>
          <w:b/>
          <w:bCs/>
          <w:lang w:val="id-ID"/>
        </w:rPr>
        <w:t xml:space="preserve">untuk </w:t>
      </w:r>
      <w:r>
        <w:rPr>
          <w:rFonts w:ascii="Palatino Linotype" w:hAnsi="Palatino Linotype" w:cs="Times New Roman"/>
          <w:b/>
          <w:bCs/>
          <w:lang w:val="id-ID"/>
        </w:rPr>
        <w:t>Berkembang</w:t>
      </w:r>
      <w:r w:rsidR="001A0DF6">
        <w:rPr>
          <w:rFonts w:ascii="Palatino Linotype" w:hAnsi="Palatino Linotype" w:cs="Times New Roman"/>
          <w:b/>
          <w:bCs/>
          <w:lang w:val="id-ID"/>
        </w:rPr>
        <w:t xml:space="preserve"> </w:t>
      </w:r>
    </w:p>
    <w:p w:rsidR="00EC0DE5" w:rsidRDefault="00B21283" w:rsidP="00A223BC">
      <w:pPr>
        <w:spacing w:after="0" w:line="240" w:lineRule="auto"/>
        <w:ind w:firstLine="720"/>
        <w:jc w:val="both"/>
        <w:rPr>
          <w:rFonts w:ascii="Palatino Linotype" w:hAnsi="Palatino Linotype" w:cs="Times New Roman"/>
          <w:lang w:val="fi-FI"/>
        </w:rPr>
      </w:pPr>
      <w:r w:rsidRPr="00F91ACE">
        <w:rPr>
          <w:rFonts w:ascii="Palatino Linotype" w:hAnsi="Palatino Linotype" w:cs="Times New Roman"/>
          <w:lang w:val="fi-FI"/>
        </w:rPr>
        <w:t>Pada tanggal 10 Juni 2018, pen</w:t>
      </w:r>
      <w:r w:rsidR="00F91ACE">
        <w:rPr>
          <w:rFonts w:ascii="Palatino Linotype" w:hAnsi="Palatino Linotype" w:cs="Times New Roman"/>
          <w:lang w:val="id-ID"/>
        </w:rPr>
        <w:t>ulis</w:t>
      </w:r>
      <w:r w:rsidRPr="00F91ACE">
        <w:rPr>
          <w:rFonts w:ascii="Palatino Linotype" w:hAnsi="Palatino Linotype" w:cs="Times New Roman"/>
          <w:lang w:val="fi-FI"/>
        </w:rPr>
        <w:t xml:space="preserve"> menyelenggarakan Focus Group Discussion (FGD) 1 yang bertujuan memetakan harapan-harapan para stakeholder SPR Kebon Wulang Reh. </w:t>
      </w:r>
      <w:r w:rsidRPr="004E1F92">
        <w:rPr>
          <w:rFonts w:ascii="Palatino Linotype" w:hAnsi="Palatino Linotype" w:cs="Times New Roman"/>
          <w:lang w:val="fi-FI"/>
        </w:rPr>
        <w:t xml:space="preserve">FGD dihadiri oleh Kepala Desa Karangdukuh, </w:t>
      </w:r>
      <w:r w:rsidR="00117E85" w:rsidRPr="004E1F92">
        <w:rPr>
          <w:rFonts w:ascii="Palatino Linotype" w:hAnsi="Palatino Linotype" w:cs="Times New Roman"/>
          <w:lang w:val="fi-FI"/>
        </w:rPr>
        <w:t>Ketua</w:t>
      </w:r>
      <w:r w:rsidRPr="004E1F92">
        <w:rPr>
          <w:rFonts w:ascii="Palatino Linotype" w:hAnsi="Palatino Linotype" w:cs="Times New Roman"/>
          <w:lang w:val="fi-FI"/>
        </w:rPr>
        <w:t xml:space="preserve"> SPR</w:t>
      </w:r>
      <w:r w:rsidR="00117E85" w:rsidRPr="004E1F92">
        <w:rPr>
          <w:rFonts w:ascii="Palatino Linotype" w:hAnsi="Palatino Linotype" w:cs="Times New Roman"/>
          <w:lang w:val="fi-FI"/>
        </w:rPr>
        <w:t>, Ketua K</w:t>
      </w:r>
      <w:r w:rsidRPr="004E1F92">
        <w:rPr>
          <w:rFonts w:ascii="Palatino Linotype" w:hAnsi="Palatino Linotype" w:cs="Times New Roman"/>
          <w:lang w:val="fi-FI"/>
        </w:rPr>
        <w:t xml:space="preserve">elompok ternak sapi, </w:t>
      </w:r>
      <w:r w:rsidR="00117E85" w:rsidRPr="004E1F92">
        <w:rPr>
          <w:rFonts w:ascii="Palatino Linotype" w:hAnsi="Palatino Linotype" w:cs="Times New Roman"/>
          <w:lang w:val="fi-FI"/>
        </w:rPr>
        <w:t xml:space="preserve">Ketua </w:t>
      </w:r>
      <w:r w:rsidRPr="004E1F92">
        <w:rPr>
          <w:rFonts w:ascii="Palatino Linotype" w:hAnsi="Palatino Linotype" w:cs="Times New Roman"/>
          <w:lang w:val="fi-FI"/>
        </w:rPr>
        <w:t xml:space="preserve">kelompok ternak kambing, </w:t>
      </w:r>
      <w:r w:rsidR="00117E85" w:rsidRPr="004E1F92">
        <w:rPr>
          <w:rFonts w:ascii="Palatino Linotype" w:hAnsi="Palatino Linotype" w:cs="Times New Roman"/>
          <w:lang w:val="fi-FI"/>
        </w:rPr>
        <w:t xml:space="preserve">Ketua </w:t>
      </w:r>
      <w:r w:rsidRPr="004E1F92">
        <w:rPr>
          <w:rFonts w:ascii="Palatino Linotype" w:hAnsi="Palatino Linotype" w:cs="Times New Roman"/>
          <w:lang w:val="fi-FI"/>
        </w:rPr>
        <w:t xml:space="preserve">kelompok ternak ikan, </w:t>
      </w:r>
      <w:r w:rsidR="00117E85" w:rsidRPr="004E1F92">
        <w:rPr>
          <w:rFonts w:ascii="Palatino Linotype" w:hAnsi="Palatino Linotype" w:cs="Times New Roman"/>
          <w:lang w:val="fi-FI"/>
        </w:rPr>
        <w:t xml:space="preserve">Ketua </w:t>
      </w:r>
      <w:r w:rsidRPr="004E1F92">
        <w:rPr>
          <w:rFonts w:ascii="Palatino Linotype" w:hAnsi="Palatino Linotype" w:cs="Times New Roman"/>
          <w:lang w:val="fi-FI"/>
        </w:rPr>
        <w:t xml:space="preserve">kelompok ternak burung dan </w:t>
      </w:r>
      <w:r w:rsidR="00117E85" w:rsidRPr="004E1F92">
        <w:rPr>
          <w:rFonts w:ascii="Palatino Linotype" w:hAnsi="Palatino Linotype" w:cs="Times New Roman"/>
          <w:lang w:val="fi-FI"/>
        </w:rPr>
        <w:t xml:space="preserve">Ketua </w:t>
      </w:r>
      <w:r w:rsidRPr="004E1F92">
        <w:rPr>
          <w:rFonts w:ascii="Palatino Linotype" w:hAnsi="Palatino Linotype" w:cs="Times New Roman"/>
          <w:lang w:val="fi-FI"/>
        </w:rPr>
        <w:t xml:space="preserve">Kelompok Wanita Tani yang masing-masing bertindak sebagai narasumber FGD. </w:t>
      </w:r>
      <w:r w:rsidRPr="00F91ACE">
        <w:rPr>
          <w:rFonts w:ascii="Palatino Linotype" w:hAnsi="Palatino Linotype" w:cs="Times New Roman"/>
          <w:lang w:val="fi-FI"/>
        </w:rPr>
        <w:t>FGD juga menghadirkan 2 teknisi yang diharapkan memberikan masukan dari sisi tehnokrasi. Berdasarkan FGD 1, terpe</w:t>
      </w:r>
      <w:r w:rsidR="00F91ACE">
        <w:rPr>
          <w:rFonts w:ascii="Palatino Linotype" w:hAnsi="Palatino Linotype" w:cs="Times New Roman"/>
          <w:lang w:val="fi-FI"/>
        </w:rPr>
        <w:t>takan sejumlah harapan berikut</w:t>
      </w:r>
      <w:r w:rsidR="00F91ACE">
        <w:rPr>
          <w:rFonts w:ascii="Palatino Linotype" w:hAnsi="Palatino Linotype" w:cs="Times New Roman"/>
          <w:lang w:val="id-ID"/>
        </w:rPr>
        <w:t>:</w:t>
      </w:r>
      <w:r w:rsidRPr="00F91ACE">
        <w:rPr>
          <w:rFonts w:ascii="Palatino Linotype" w:hAnsi="Palatino Linotype" w:cs="Times New Roman"/>
          <w:lang w:val="fi-FI"/>
        </w:rPr>
        <w:t xml:space="preserve"> </w:t>
      </w:r>
    </w:p>
    <w:p w:rsidR="00EC0DE5" w:rsidRDefault="00EC0DE5" w:rsidP="00A223BC">
      <w:pPr>
        <w:spacing w:after="0" w:line="240" w:lineRule="auto"/>
        <w:ind w:firstLine="720"/>
        <w:jc w:val="both"/>
        <w:rPr>
          <w:rFonts w:ascii="Palatino Linotype" w:hAnsi="Palatino Linotype" w:cs="Times New Roman"/>
          <w:lang w:val="fi-FI"/>
        </w:rPr>
      </w:pPr>
      <w:r>
        <w:rPr>
          <w:rFonts w:ascii="Palatino Linotype" w:hAnsi="Palatino Linotype" w:cs="Times New Roman"/>
          <w:lang w:val="id-ID"/>
        </w:rPr>
        <w:t xml:space="preserve">Pertama, </w:t>
      </w:r>
      <w:r w:rsidR="006575D2" w:rsidRPr="00EC0DE5">
        <w:rPr>
          <w:rFonts w:ascii="Palatino Linotype" w:hAnsi="Palatino Linotype" w:cs="Times New Roman"/>
          <w:i/>
          <w:iCs/>
          <w:lang w:val="fi-FI"/>
        </w:rPr>
        <w:t>Impian</w:t>
      </w:r>
      <w:r w:rsidR="00B21283" w:rsidRPr="00EC0DE5">
        <w:rPr>
          <w:rFonts w:ascii="Palatino Linotype" w:hAnsi="Palatino Linotype" w:cs="Times New Roman"/>
          <w:i/>
          <w:iCs/>
          <w:lang w:val="fi-FI"/>
        </w:rPr>
        <w:t xml:space="preserve"> Pemerintah Desa Karangdukuh</w:t>
      </w:r>
      <w:r w:rsidR="00F91ACE" w:rsidRPr="00EC0DE5">
        <w:rPr>
          <w:rFonts w:ascii="Palatino Linotype" w:hAnsi="Palatino Linotype" w:cs="Times New Roman"/>
          <w:i/>
          <w:iCs/>
          <w:lang w:val="id-ID"/>
        </w:rPr>
        <w:t xml:space="preserve">. </w:t>
      </w:r>
      <w:r w:rsidR="00B21283" w:rsidRPr="00EC0DE5">
        <w:rPr>
          <w:rFonts w:ascii="Palatino Linotype" w:hAnsi="Palatino Linotype" w:cs="Times New Roman"/>
          <w:lang w:val="fi-FI"/>
        </w:rPr>
        <w:t xml:space="preserve">Dalam perencanaan pembangunan SPR Kebon Wulang Reh, Pemerintah Desa Karangdukuh lebih banyak mendengarkan aspirasi masyarakat. </w:t>
      </w:r>
      <w:r w:rsidR="006575D2" w:rsidRPr="00EC0DE5">
        <w:rPr>
          <w:rFonts w:ascii="Palatino Linotype" w:hAnsi="Palatino Linotype" w:cs="Times New Roman"/>
          <w:lang w:val="fi-FI"/>
        </w:rPr>
        <w:t>P</w:t>
      </w:r>
      <w:r w:rsidR="00B21283" w:rsidRPr="00EC0DE5">
        <w:rPr>
          <w:rFonts w:ascii="Palatino Linotype" w:hAnsi="Palatino Linotype" w:cs="Times New Roman"/>
          <w:lang w:val="fi-FI"/>
        </w:rPr>
        <w:t xml:space="preserve">ada awalnya, usulan </w:t>
      </w:r>
      <w:r w:rsidR="006575D2" w:rsidRPr="00EC0DE5">
        <w:rPr>
          <w:rFonts w:ascii="Palatino Linotype" w:hAnsi="Palatino Linotype" w:cs="Times New Roman"/>
          <w:lang w:val="fi-FI"/>
        </w:rPr>
        <w:t xml:space="preserve">pendirian SPR </w:t>
      </w:r>
      <w:r w:rsidR="00B21283" w:rsidRPr="00EC0DE5">
        <w:rPr>
          <w:rFonts w:ascii="Palatino Linotype" w:hAnsi="Palatino Linotype" w:cs="Times New Roman"/>
          <w:lang w:val="fi-FI"/>
        </w:rPr>
        <w:t>berasal dari masyarakat RW 08 Desa Karangdukuh</w:t>
      </w:r>
      <w:r w:rsidR="001A0DF6" w:rsidRPr="00EC0DE5">
        <w:rPr>
          <w:rFonts w:ascii="Palatino Linotype" w:hAnsi="Palatino Linotype" w:cs="Times New Roman"/>
          <w:lang w:val="id-ID"/>
        </w:rPr>
        <w:t>.</w:t>
      </w:r>
      <w:r w:rsidR="00B21283" w:rsidRPr="00EC0DE5">
        <w:rPr>
          <w:rFonts w:ascii="Palatino Linotype" w:hAnsi="Palatino Linotype" w:cs="Times New Roman"/>
          <w:lang w:val="fi-FI"/>
        </w:rPr>
        <w:t xml:space="preserve"> </w:t>
      </w:r>
      <w:r w:rsidR="001A0DF6" w:rsidRPr="00EC0DE5">
        <w:rPr>
          <w:rFonts w:ascii="Palatino Linotype" w:hAnsi="Palatino Linotype" w:cs="Times New Roman"/>
          <w:lang w:val="id-ID"/>
        </w:rPr>
        <w:t>A</w:t>
      </w:r>
      <w:r w:rsidR="001A0DF6" w:rsidRPr="00EC0DE5">
        <w:rPr>
          <w:rFonts w:ascii="Palatino Linotype" w:hAnsi="Palatino Linotype" w:cs="Times New Roman"/>
          <w:lang w:val="fi-FI"/>
        </w:rPr>
        <w:t xml:space="preserve">spirasi </w:t>
      </w:r>
      <w:r w:rsidR="00B21283" w:rsidRPr="00EC0DE5">
        <w:rPr>
          <w:rFonts w:ascii="Palatino Linotype" w:hAnsi="Palatino Linotype" w:cs="Times New Roman"/>
          <w:lang w:val="fi-FI"/>
        </w:rPr>
        <w:t xml:space="preserve">ini dianggap mendukung kepentingan Pemerintah Daerah untuk mengurangi kerusakan yang ditimbulkan oleh </w:t>
      </w:r>
      <w:r w:rsidR="001A0DF6" w:rsidRPr="00EC0DE5">
        <w:rPr>
          <w:rFonts w:ascii="Palatino Linotype" w:hAnsi="Palatino Linotype" w:cs="Times New Roman"/>
          <w:lang w:val="id-ID"/>
        </w:rPr>
        <w:t xml:space="preserve">semakin </w:t>
      </w:r>
      <w:r w:rsidR="00B21283" w:rsidRPr="00EC0DE5">
        <w:rPr>
          <w:rFonts w:ascii="Palatino Linotype" w:hAnsi="Palatino Linotype" w:cs="Times New Roman"/>
          <w:lang w:val="fi-FI"/>
        </w:rPr>
        <w:t>meluasnya industri batu bata merah di Desa Karangdukuh selama puluhan tahun. Saat melepas lahan kas desa nomor persil 61 seluas 6225 meter persegi, Kepala Desa Karangdukuh masih berharap agar BUMDes Karangdukuh dapat turut menggarap lahan tersebut sebagai badan usaha desa. Sayangnya</w:t>
      </w:r>
      <w:r w:rsidR="001A0DF6" w:rsidRPr="00EC0DE5">
        <w:rPr>
          <w:rFonts w:ascii="Palatino Linotype" w:hAnsi="Palatino Linotype" w:cs="Times New Roman"/>
          <w:lang w:val="id-ID"/>
        </w:rPr>
        <w:t>,</w:t>
      </w:r>
      <w:r w:rsidR="00B21283" w:rsidRPr="00EC0DE5">
        <w:rPr>
          <w:rFonts w:ascii="Palatino Linotype" w:hAnsi="Palatino Linotype" w:cs="Times New Roman"/>
          <w:lang w:val="fi-FI"/>
        </w:rPr>
        <w:t xml:space="preserve"> harapan pemerintah desa ditolak peternak. </w:t>
      </w:r>
      <w:r w:rsidR="006575D2" w:rsidRPr="00EC0DE5">
        <w:rPr>
          <w:rFonts w:ascii="Palatino Linotype" w:hAnsi="Palatino Linotype" w:cs="Times New Roman"/>
          <w:lang w:val="fi-FI"/>
        </w:rPr>
        <w:t>K</w:t>
      </w:r>
      <w:r w:rsidR="00B21283" w:rsidRPr="00EC0DE5">
        <w:rPr>
          <w:rFonts w:ascii="Palatino Linotype" w:hAnsi="Palatino Linotype" w:cs="Times New Roman"/>
          <w:lang w:val="fi-FI"/>
        </w:rPr>
        <w:t>eberatan atas kehadiran BUMDes dalam pengelolaan SPR lebih banyak dikarenakan perbedaan visi yang mengkhawatirkan memunculkan bentu</w:t>
      </w:r>
      <w:r w:rsidR="00F91ACE" w:rsidRPr="00EC0DE5">
        <w:rPr>
          <w:rFonts w:ascii="Palatino Linotype" w:hAnsi="Palatino Linotype" w:cs="Times New Roman"/>
          <w:lang w:val="fi-FI"/>
        </w:rPr>
        <w:t>ran kepentingan.</w:t>
      </w:r>
    </w:p>
    <w:p w:rsidR="00EC0DE5" w:rsidRDefault="00EC0DE5" w:rsidP="00A223BC">
      <w:pPr>
        <w:spacing w:after="0" w:line="240" w:lineRule="auto"/>
        <w:ind w:firstLine="720"/>
        <w:jc w:val="both"/>
        <w:rPr>
          <w:rFonts w:ascii="Palatino Linotype" w:hAnsi="Palatino Linotype" w:cs="Times New Roman"/>
          <w:lang w:val="fi-FI"/>
        </w:rPr>
      </w:pPr>
      <w:r>
        <w:rPr>
          <w:rFonts w:ascii="Palatino Linotype" w:hAnsi="Palatino Linotype" w:cs="Times New Roman"/>
          <w:lang w:val="id-ID"/>
        </w:rPr>
        <w:lastRenderedPageBreak/>
        <w:t xml:space="preserve">Kedua, </w:t>
      </w:r>
      <w:r w:rsidR="00F91ACE" w:rsidRPr="00EC0DE5">
        <w:rPr>
          <w:rFonts w:ascii="Palatino Linotype" w:hAnsi="Palatino Linotype" w:cs="Times New Roman"/>
          <w:i/>
          <w:iCs/>
          <w:lang w:val="fi-FI"/>
        </w:rPr>
        <w:t>Impian Peternak</w:t>
      </w:r>
      <w:r w:rsidR="00F91ACE" w:rsidRPr="00EC0DE5">
        <w:rPr>
          <w:rFonts w:ascii="Palatino Linotype" w:hAnsi="Palatino Linotype" w:cs="Times New Roman"/>
          <w:i/>
          <w:iCs/>
          <w:lang w:val="id-ID"/>
        </w:rPr>
        <w:t xml:space="preserve">. </w:t>
      </w:r>
      <w:r w:rsidR="00B21283" w:rsidRPr="00EC0DE5">
        <w:rPr>
          <w:rFonts w:ascii="Palatino Linotype" w:hAnsi="Palatino Linotype" w:cs="Times New Roman"/>
          <w:lang w:val="fi-FI"/>
        </w:rPr>
        <w:t xml:space="preserve">Peternak berharap menjadi majikan bagi pergerakan ekonomi desa. </w:t>
      </w:r>
      <w:r w:rsidR="006575D2" w:rsidRPr="00EC0DE5">
        <w:rPr>
          <w:rFonts w:ascii="Palatino Linotype" w:hAnsi="Palatino Linotype" w:cs="Times New Roman"/>
          <w:lang w:val="fi-FI"/>
        </w:rPr>
        <w:t>Sudah cukup lama p</w:t>
      </w:r>
      <w:r w:rsidR="00B21283" w:rsidRPr="00EC0DE5">
        <w:rPr>
          <w:rFonts w:ascii="Palatino Linotype" w:hAnsi="Palatino Linotype" w:cs="Times New Roman"/>
          <w:lang w:val="fi-FI"/>
        </w:rPr>
        <w:t xml:space="preserve">etani </w:t>
      </w:r>
      <w:r w:rsidR="006575D2" w:rsidRPr="00EC0DE5">
        <w:rPr>
          <w:rFonts w:ascii="Palatino Linotype" w:hAnsi="Palatino Linotype" w:cs="Times New Roman"/>
          <w:lang w:val="fi-FI"/>
        </w:rPr>
        <w:t>menjadi</w:t>
      </w:r>
      <w:r w:rsidR="00B21283" w:rsidRPr="00EC0DE5">
        <w:rPr>
          <w:rFonts w:ascii="Palatino Linotype" w:hAnsi="Palatino Linotype" w:cs="Times New Roman"/>
          <w:lang w:val="fi-FI"/>
        </w:rPr>
        <w:t xml:space="preserve"> produsen batu bata merah, namun mereka bukan penggerak utama bisnis ini. Penguasa utama sektor ini adalah ‘leper boto’. Mereka adalah para tengkulak yang menyetor batu bata merah ke </w:t>
      </w:r>
      <w:r w:rsidR="001A0DF6" w:rsidRPr="00EC0DE5">
        <w:rPr>
          <w:rFonts w:ascii="Palatino Linotype" w:hAnsi="Palatino Linotype" w:cs="Times New Roman"/>
          <w:lang w:val="id-ID"/>
        </w:rPr>
        <w:t>pengguna</w:t>
      </w:r>
      <w:r w:rsidR="00B21283" w:rsidRPr="00EC0DE5">
        <w:rPr>
          <w:rFonts w:ascii="Palatino Linotype" w:hAnsi="Palatino Linotype" w:cs="Times New Roman"/>
          <w:lang w:val="fi-FI"/>
        </w:rPr>
        <w:t xml:space="preserve">, kontraktor ataupun </w:t>
      </w:r>
      <w:r w:rsidR="00B21283" w:rsidRPr="00EC0DE5">
        <w:rPr>
          <w:rFonts w:ascii="Palatino Linotype" w:hAnsi="Palatino Linotype" w:cs="Times New Roman"/>
          <w:i/>
          <w:iCs/>
          <w:lang w:val="fi-FI"/>
        </w:rPr>
        <w:t>depo</w:t>
      </w:r>
      <w:r w:rsidR="00B21283" w:rsidRPr="00EC0DE5">
        <w:rPr>
          <w:rFonts w:ascii="Palatino Linotype" w:hAnsi="Palatino Linotype" w:cs="Times New Roman"/>
          <w:lang w:val="fi-FI"/>
        </w:rPr>
        <w:t xml:space="preserve"> material. </w:t>
      </w:r>
      <w:r w:rsidR="006575D2" w:rsidRPr="00EC0DE5">
        <w:rPr>
          <w:rFonts w:ascii="Palatino Linotype" w:hAnsi="Palatino Linotype" w:cs="Times New Roman"/>
          <w:lang w:val="fi-FI"/>
        </w:rPr>
        <w:t>P</w:t>
      </w:r>
      <w:r w:rsidR="00B21283" w:rsidRPr="00EC0DE5">
        <w:rPr>
          <w:rFonts w:ascii="Palatino Linotype" w:hAnsi="Palatino Linotype" w:cs="Times New Roman"/>
          <w:lang w:val="fi-FI"/>
        </w:rPr>
        <w:t>ara ‘leper boto’ ini sering menaik</w:t>
      </w:r>
      <w:r w:rsidR="001A0DF6" w:rsidRPr="00EC0DE5">
        <w:rPr>
          <w:rFonts w:ascii="Palatino Linotype" w:hAnsi="Palatino Linotype" w:cs="Times New Roman"/>
          <w:lang w:val="id-ID"/>
        </w:rPr>
        <w:t>an dan men</w:t>
      </w:r>
      <w:r w:rsidR="00B21283" w:rsidRPr="00EC0DE5">
        <w:rPr>
          <w:rFonts w:ascii="Palatino Linotype" w:hAnsi="Palatino Linotype" w:cs="Times New Roman"/>
          <w:lang w:val="fi-FI"/>
        </w:rPr>
        <w:t xml:space="preserve">urunkan harga batu bata merah </w:t>
      </w:r>
      <w:r w:rsidR="001A0DF6" w:rsidRPr="00EC0DE5">
        <w:rPr>
          <w:rFonts w:ascii="Palatino Linotype" w:hAnsi="Palatino Linotype" w:cs="Times New Roman"/>
          <w:lang w:val="id-ID"/>
        </w:rPr>
        <w:t>se</w:t>
      </w:r>
      <w:r w:rsidR="00B21283" w:rsidRPr="00EC0DE5">
        <w:rPr>
          <w:rFonts w:ascii="Palatino Linotype" w:hAnsi="Palatino Linotype" w:cs="Times New Roman"/>
          <w:lang w:val="fi-FI"/>
        </w:rPr>
        <w:t>hingga daya tawar petani diposisikan lemah. Dalam menaikkan kuasa bisnisnya, biasanya ‘leper boto’ menggunakan dua pola strategis: patron modal dan patron tenaga</w:t>
      </w:r>
      <w:r w:rsidR="001A0DF6" w:rsidRPr="00EC0DE5">
        <w:rPr>
          <w:rFonts w:ascii="Palatino Linotype" w:hAnsi="Palatino Linotype" w:cs="Times New Roman"/>
          <w:lang w:val="id-ID"/>
        </w:rPr>
        <w:t>.</w:t>
      </w:r>
    </w:p>
    <w:p w:rsidR="00EC0DE5" w:rsidRDefault="00EC0DE5" w:rsidP="00A223BC">
      <w:pPr>
        <w:spacing w:after="0" w:line="240" w:lineRule="auto"/>
        <w:ind w:firstLine="720"/>
        <w:jc w:val="both"/>
        <w:rPr>
          <w:rFonts w:ascii="Palatino Linotype" w:hAnsi="Palatino Linotype" w:cs="Times New Roman"/>
          <w:lang w:val="fi-FI"/>
        </w:rPr>
      </w:pPr>
      <w:r>
        <w:rPr>
          <w:rFonts w:ascii="Palatino Linotype" w:hAnsi="Palatino Linotype" w:cs="Times New Roman"/>
          <w:lang w:val="id-ID"/>
        </w:rPr>
        <w:t xml:space="preserve">Ketiga, </w:t>
      </w:r>
      <w:r w:rsidR="00B21283" w:rsidRPr="00EC0DE5">
        <w:rPr>
          <w:rFonts w:ascii="Palatino Linotype" w:hAnsi="Palatino Linotype" w:cs="Times New Roman"/>
          <w:i/>
          <w:iCs/>
          <w:lang w:val="fi-FI"/>
        </w:rPr>
        <w:t>Impian Kelompok Wanita Tani</w:t>
      </w:r>
      <w:r w:rsidR="00F91ACE" w:rsidRPr="00EC0DE5">
        <w:rPr>
          <w:rFonts w:ascii="Palatino Linotype" w:hAnsi="Palatino Linotype" w:cs="Times New Roman"/>
          <w:i/>
          <w:iCs/>
          <w:lang w:val="id-ID"/>
        </w:rPr>
        <w:t>.</w:t>
      </w:r>
      <w:r w:rsidR="00B21283" w:rsidRPr="00EC0DE5">
        <w:rPr>
          <w:rFonts w:ascii="Palatino Linotype" w:hAnsi="Palatino Linotype" w:cs="Times New Roman"/>
          <w:i/>
          <w:iCs/>
          <w:lang w:val="fi-FI"/>
        </w:rPr>
        <w:t xml:space="preserve"> </w:t>
      </w:r>
      <w:r w:rsidR="00B21283" w:rsidRPr="00EC0DE5">
        <w:rPr>
          <w:rFonts w:ascii="Palatino Linotype" w:hAnsi="Palatino Linotype" w:cs="Times New Roman"/>
          <w:lang w:val="fi-FI"/>
        </w:rPr>
        <w:t xml:space="preserve">KWT Dewi Lestari memimpikan agar nantinya, SPR menjadi taman desa berbayar </w:t>
      </w:r>
      <w:r w:rsidR="001A0DF6" w:rsidRPr="00EC0DE5">
        <w:rPr>
          <w:rFonts w:ascii="Palatino Linotype" w:hAnsi="Palatino Linotype" w:cs="Times New Roman"/>
          <w:lang w:val="id-ID"/>
        </w:rPr>
        <w:t xml:space="preserve">yang </w:t>
      </w:r>
      <w:r w:rsidR="00B21283" w:rsidRPr="00EC0DE5">
        <w:rPr>
          <w:rFonts w:ascii="Palatino Linotype" w:hAnsi="Palatino Linotype" w:cs="Times New Roman"/>
          <w:lang w:val="fi-FI"/>
        </w:rPr>
        <w:t xml:space="preserve">bertema peternakan dengan produk-produk yang dihasilkan peternak dan petani Karangdukuh. Kuat keinginan KWT untuk memiliki ruang </w:t>
      </w:r>
      <w:r w:rsidR="00B21283" w:rsidRPr="00EC0DE5">
        <w:rPr>
          <w:rFonts w:ascii="Palatino Linotype" w:hAnsi="Palatino Linotype" w:cs="Times New Roman"/>
          <w:i/>
          <w:iCs/>
          <w:lang w:val="fi-FI"/>
        </w:rPr>
        <w:t>display</w:t>
      </w:r>
      <w:r w:rsidR="00B21283" w:rsidRPr="00EC0DE5">
        <w:rPr>
          <w:rFonts w:ascii="Palatino Linotype" w:hAnsi="Palatino Linotype" w:cs="Times New Roman"/>
          <w:lang w:val="fi-FI"/>
        </w:rPr>
        <w:t xml:space="preserve"> produk mereka baik berupa kripik lele, sayuran segar ataupun kantin tani. KWT menyayangkan lunturnya kebangga</w:t>
      </w:r>
      <w:r w:rsidR="006575D2" w:rsidRPr="00EC0DE5">
        <w:rPr>
          <w:rFonts w:ascii="Palatino Linotype" w:hAnsi="Palatino Linotype" w:cs="Times New Roman"/>
          <w:lang w:val="fi-FI"/>
        </w:rPr>
        <w:t>a</w:t>
      </w:r>
      <w:r w:rsidR="00B21283" w:rsidRPr="00EC0DE5">
        <w:rPr>
          <w:rFonts w:ascii="Palatino Linotype" w:hAnsi="Palatino Linotype" w:cs="Times New Roman"/>
          <w:lang w:val="fi-FI"/>
        </w:rPr>
        <w:t>n masyarakat sebagai petani dan peternak. “</w:t>
      </w:r>
      <w:r w:rsidR="00B21283" w:rsidRPr="00EC0DE5">
        <w:rPr>
          <w:rFonts w:ascii="Palatino Linotype" w:hAnsi="Palatino Linotype" w:cs="Times New Roman"/>
          <w:i/>
          <w:iCs/>
          <w:lang w:val="fi-FI"/>
        </w:rPr>
        <w:t>Dino iki, gak ono petani sing bangga anake bangga dadi petani opo peternak. Kabeh dilakoni koyo barang sing kapekso kahanan</w:t>
      </w:r>
      <w:r w:rsidR="00B21283" w:rsidRPr="00EC0DE5">
        <w:rPr>
          <w:rFonts w:ascii="Palatino Linotype" w:hAnsi="Palatino Linotype" w:cs="Times New Roman"/>
          <w:lang w:val="fi-FI"/>
        </w:rPr>
        <w:t>” (Hari ini tak ada petani yang berbangga anaknya jadi petani atau peternak. Semua dijalankan seolah karena terpaksa oleh situasi.).</w:t>
      </w:r>
      <w:r w:rsidR="001A0DF6" w:rsidRPr="009747E1">
        <w:rPr>
          <w:rStyle w:val="FootnoteReference"/>
          <w:rFonts w:ascii="Palatino Linotype" w:hAnsi="Palatino Linotype" w:cs="Times New Roman"/>
        </w:rPr>
        <w:footnoteReference w:id="21"/>
      </w:r>
    </w:p>
    <w:p w:rsidR="00184DD2" w:rsidRDefault="00B21283" w:rsidP="00A223BC">
      <w:pPr>
        <w:spacing w:after="0" w:line="240" w:lineRule="auto"/>
        <w:ind w:firstLine="720"/>
        <w:jc w:val="both"/>
        <w:rPr>
          <w:rFonts w:ascii="Palatino Linotype" w:hAnsi="Palatino Linotype" w:cs="Times New Roman"/>
          <w:lang w:val="fi-FI"/>
        </w:rPr>
      </w:pPr>
      <w:r w:rsidRPr="00EC0DE5">
        <w:rPr>
          <w:rFonts w:ascii="Palatino Linotype" w:hAnsi="Palatino Linotype" w:cs="Times New Roman"/>
          <w:lang w:val="fi-FI"/>
        </w:rPr>
        <w:t xml:space="preserve">Pada tanggal 12 Juni 2018, </w:t>
      </w:r>
      <w:r w:rsidR="00943D6C">
        <w:rPr>
          <w:rFonts w:ascii="Palatino Linotype" w:hAnsi="Palatino Linotype" w:cs="Times New Roman"/>
          <w:lang w:val="id-ID"/>
        </w:rPr>
        <w:t>penulis</w:t>
      </w:r>
      <w:r w:rsidR="00943D6C" w:rsidRPr="00EC0DE5">
        <w:rPr>
          <w:rFonts w:ascii="Palatino Linotype" w:hAnsi="Palatino Linotype" w:cs="Times New Roman"/>
          <w:lang w:val="fi-FI"/>
        </w:rPr>
        <w:t xml:space="preserve"> </w:t>
      </w:r>
      <w:r w:rsidRPr="00EC0DE5">
        <w:rPr>
          <w:rFonts w:ascii="Palatino Linotype" w:hAnsi="Palatino Linotype" w:cs="Times New Roman"/>
          <w:lang w:val="fi-FI"/>
        </w:rPr>
        <w:t xml:space="preserve">menyelenggarakan FGD 2 dengan peserta yang sama dengan FGD 1. </w:t>
      </w:r>
      <w:r w:rsidRPr="00822984">
        <w:rPr>
          <w:rFonts w:ascii="Palatino Linotype" w:hAnsi="Palatino Linotype" w:cs="Times New Roman"/>
          <w:lang w:val="fi-FI"/>
        </w:rPr>
        <w:t xml:space="preserve">Kali ini bertemakan </w:t>
      </w:r>
      <w:r w:rsidR="00943D6C">
        <w:rPr>
          <w:rFonts w:ascii="Palatino Linotype" w:hAnsi="Palatino Linotype" w:cs="Times New Roman"/>
          <w:lang w:val="id-ID"/>
        </w:rPr>
        <w:t>‘</w:t>
      </w:r>
      <w:r w:rsidRPr="00822984">
        <w:rPr>
          <w:rFonts w:ascii="Palatino Linotype" w:hAnsi="Palatino Linotype" w:cs="Times New Roman"/>
          <w:lang w:val="fi-FI"/>
        </w:rPr>
        <w:t>memetakan kebutuhan SPR Kebon Wulang Reh</w:t>
      </w:r>
      <w:r w:rsidR="00943D6C">
        <w:rPr>
          <w:rFonts w:ascii="Palatino Linotype" w:hAnsi="Palatino Linotype" w:cs="Times New Roman"/>
          <w:lang w:val="id-ID"/>
        </w:rPr>
        <w:t>’</w:t>
      </w:r>
      <w:r w:rsidRPr="00822984">
        <w:rPr>
          <w:rFonts w:ascii="Palatino Linotype" w:hAnsi="Palatino Linotype" w:cs="Times New Roman"/>
          <w:lang w:val="fi-FI"/>
        </w:rPr>
        <w:t xml:space="preserve">. </w:t>
      </w:r>
      <w:r w:rsidR="00184DD2" w:rsidRPr="00822984">
        <w:rPr>
          <w:rFonts w:ascii="Palatino Linotype" w:hAnsi="Palatino Linotype" w:cs="Times New Roman"/>
          <w:lang w:val="fi-FI"/>
        </w:rPr>
        <w:t xml:space="preserve">Berdasarkan FGD 2 dihasilkan kesimpulan bahwa </w:t>
      </w:r>
      <w:r w:rsidR="00943D6C">
        <w:rPr>
          <w:rFonts w:ascii="Palatino Linotype" w:hAnsi="Palatino Linotype" w:cs="Times New Roman"/>
          <w:lang w:val="id-ID"/>
        </w:rPr>
        <w:t>kajian</w:t>
      </w:r>
      <w:r w:rsidR="00943D6C" w:rsidRPr="00822984">
        <w:rPr>
          <w:rFonts w:ascii="Palatino Linotype" w:hAnsi="Palatino Linotype" w:cs="Times New Roman"/>
          <w:lang w:val="fi-FI"/>
        </w:rPr>
        <w:t xml:space="preserve"> </w:t>
      </w:r>
      <w:r w:rsidR="00184DD2" w:rsidRPr="00822984">
        <w:rPr>
          <w:rFonts w:ascii="Palatino Linotype" w:hAnsi="Palatino Linotype" w:cs="Times New Roman"/>
          <w:lang w:val="fi-FI"/>
        </w:rPr>
        <w:t xml:space="preserve">ini akan melakukan intervensi pada subyek </w:t>
      </w:r>
      <w:r w:rsidR="00943D6C">
        <w:rPr>
          <w:rFonts w:ascii="Palatino Linotype" w:hAnsi="Palatino Linotype" w:cs="Times New Roman"/>
          <w:lang w:val="id-ID"/>
        </w:rPr>
        <w:t>masyarakat program SPR</w:t>
      </w:r>
      <w:r w:rsidR="00943D6C" w:rsidRPr="00822984">
        <w:rPr>
          <w:rFonts w:ascii="Palatino Linotype" w:hAnsi="Palatino Linotype" w:cs="Times New Roman"/>
          <w:lang w:val="fi-FI"/>
        </w:rPr>
        <w:t xml:space="preserve"> </w:t>
      </w:r>
      <w:r w:rsidR="00184DD2" w:rsidRPr="00822984">
        <w:rPr>
          <w:rFonts w:ascii="Palatino Linotype" w:hAnsi="Palatino Linotype" w:cs="Times New Roman"/>
          <w:lang w:val="fi-FI"/>
        </w:rPr>
        <w:t xml:space="preserve">dalam bentuk Participatory Action Research </w:t>
      </w:r>
      <w:r w:rsidR="00D80329">
        <w:rPr>
          <w:rFonts w:ascii="Palatino Linotype" w:hAnsi="Palatino Linotype" w:cs="Times New Roman"/>
          <w:lang w:val="fi-FI"/>
        </w:rPr>
        <w:t>(PAR) melalui 3 siklus tindakan</w:t>
      </w:r>
      <w:r w:rsidR="00943D6C">
        <w:rPr>
          <w:rFonts w:ascii="Palatino Linotype" w:hAnsi="Palatino Linotype" w:cs="Times New Roman"/>
          <w:lang w:val="id-ID"/>
        </w:rPr>
        <w:t>.</w:t>
      </w:r>
    </w:p>
    <w:p w:rsidR="00D80329" w:rsidRPr="00822984" w:rsidRDefault="00D80329" w:rsidP="00A223BC">
      <w:pPr>
        <w:spacing w:after="0" w:line="240" w:lineRule="auto"/>
        <w:ind w:firstLine="720"/>
        <w:jc w:val="both"/>
        <w:rPr>
          <w:rFonts w:ascii="Palatino Linotype" w:hAnsi="Palatino Linotype" w:cs="Times New Roman"/>
          <w:lang w:val="fi-FI"/>
        </w:rPr>
      </w:pPr>
    </w:p>
    <w:p w:rsidR="00184DD2" w:rsidRPr="00D80329" w:rsidRDefault="00184DD2" w:rsidP="00A223BC">
      <w:pPr>
        <w:spacing w:after="0" w:line="240" w:lineRule="auto"/>
        <w:jc w:val="both"/>
        <w:rPr>
          <w:rFonts w:ascii="Palatino Linotype" w:hAnsi="Palatino Linotype" w:cs="Times New Roman"/>
          <w:i/>
          <w:iCs/>
          <w:lang w:val="fi-FI"/>
        </w:rPr>
      </w:pPr>
      <w:r w:rsidRPr="00D80329">
        <w:rPr>
          <w:rFonts w:ascii="Palatino Linotype" w:hAnsi="Palatino Linotype" w:cs="Times New Roman"/>
          <w:i/>
          <w:iCs/>
          <w:lang w:val="fi-FI"/>
        </w:rPr>
        <w:t>Siklus Tindakan 1</w:t>
      </w:r>
      <w:r w:rsidR="006575D2" w:rsidRPr="00D80329">
        <w:rPr>
          <w:rFonts w:ascii="Palatino Linotype" w:hAnsi="Palatino Linotype" w:cs="Times New Roman"/>
          <w:i/>
          <w:iCs/>
          <w:lang w:val="fi-FI"/>
        </w:rPr>
        <w:t>: Pembangunan Cakruk Pintar</w:t>
      </w:r>
    </w:p>
    <w:p w:rsidR="00184DD2" w:rsidRDefault="006575D2" w:rsidP="00A223BC">
      <w:pPr>
        <w:spacing w:after="0" w:line="240" w:lineRule="auto"/>
        <w:ind w:firstLine="720"/>
        <w:jc w:val="both"/>
        <w:rPr>
          <w:rFonts w:ascii="Palatino Linotype" w:hAnsi="Palatino Linotype" w:cs="Times New Roman"/>
          <w:lang w:val="fi-FI"/>
        </w:rPr>
      </w:pPr>
      <w:r w:rsidRPr="004E1F92">
        <w:rPr>
          <w:rFonts w:ascii="Palatino Linotype" w:hAnsi="Palatino Linotype" w:cs="Times New Roman"/>
          <w:lang w:val="fi-FI"/>
        </w:rPr>
        <w:t xml:space="preserve">Pembangunan </w:t>
      </w:r>
      <w:r w:rsidR="00943D6C">
        <w:rPr>
          <w:rFonts w:ascii="Palatino Linotype" w:hAnsi="Palatino Linotype" w:cs="Times New Roman"/>
          <w:lang w:val="id-ID"/>
        </w:rPr>
        <w:t>model ini</w:t>
      </w:r>
      <w:r w:rsidR="00184DD2" w:rsidRPr="004E1F92">
        <w:rPr>
          <w:rFonts w:ascii="Palatino Linotype" w:hAnsi="Palatino Linotype" w:cs="Times New Roman"/>
          <w:lang w:val="fi-FI"/>
        </w:rPr>
        <w:t xml:space="preserve"> merupakan tindakan </w:t>
      </w:r>
      <w:r w:rsidRPr="004E1F92">
        <w:rPr>
          <w:rFonts w:ascii="Palatino Linotype" w:hAnsi="Palatino Linotype" w:cs="Times New Roman"/>
          <w:lang w:val="fi-FI"/>
        </w:rPr>
        <w:t xml:space="preserve">untuk melanjutkan </w:t>
      </w:r>
      <w:r w:rsidR="00184DD2" w:rsidRPr="004E1F92">
        <w:rPr>
          <w:rFonts w:ascii="Palatino Linotype" w:hAnsi="Palatino Linotype" w:cs="Times New Roman"/>
          <w:lang w:val="fi-FI"/>
        </w:rPr>
        <w:t>pembangunan pondasi Cakruk Pintar yang sebelumnya diwariskan oleh tim KKN UGM 2018. Dana dari Tim UGM sebesar 4 juta telah terpakai untuk persiapan pembuatan Cakruk, tandon dan pintu besi. Tim UGM telah berkontribusi membangun komunikasi dengan pemerintah desa Karangdukuh sehingga Kepala Desa nantinya bersedia meresmikan pembangunan Cakruk Pintar ini.</w:t>
      </w:r>
      <w:r w:rsidR="00184DD2" w:rsidRPr="000E08A9">
        <w:rPr>
          <w:rFonts w:ascii="Palatino Linotype" w:hAnsi="Palatino Linotype" w:cs="Times New Roman"/>
          <w:lang w:val="fi-FI"/>
        </w:rPr>
        <w:t xml:space="preserve">Cakruk Pintar di SPR Kebon Wulang Reh dimaksudkan menjadi tempat pertemuan, taman bacaan masyarakat, komunitas belajar ternak dan tani serta tempat bermain anak-anak Karangdukuh. Selain itu, cakruk pintar diharapkan </w:t>
      </w:r>
      <w:r w:rsidR="00943D6C">
        <w:rPr>
          <w:rFonts w:ascii="Palatino Linotype" w:hAnsi="Palatino Linotype" w:cs="Times New Roman"/>
          <w:lang w:val="id-ID"/>
        </w:rPr>
        <w:t xml:space="preserve">dapat diramaikan oleh masyarakat yang </w:t>
      </w:r>
      <w:r w:rsidR="00184DD2" w:rsidRPr="000E08A9">
        <w:rPr>
          <w:rFonts w:ascii="Palatino Linotype" w:hAnsi="Palatino Linotype" w:cs="Times New Roman"/>
          <w:lang w:val="fi-FI"/>
        </w:rPr>
        <w:t xml:space="preserve">mampu membangkitkan minat dan kebanggaan warga untuk bertani dan beternak. </w:t>
      </w:r>
    </w:p>
    <w:p w:rsidR="00EC0DE5" w:rsidRDefault="00EC0DE5" w:rsidP="00A223BC">
      <w:pPr>
        <w:spacing w:after="0" w:line="240" w:lineRule="auto"/>
        <w:ind w:firstLine="720"/>
        <w:jc w:val="both"/>
        <w:rPr>
          <w:ins w:id="121" w:author="ASUS-X200" w:date="2019-04-09T20:31:00Z"/>
          <w:rFonts w:ascii="Palatino Linotype" w:hAnsi="Palatino Linotype" w:cs="Times New Roman"/>
          <w:lang w:val="fi-FI"/>
        </w:rPr>
      </w:pPr>
    </w:p>
    <w:p w:rsidR="00D73D65" w:rsidRDefault="00D73D65" w:rsidP="00A223BC">
      <w:pPr>
        <w:spacing w:after="0" w:line="240" w:lineRule="auto"/>
        <w:ind w:firstLine="720"/>
        <w:jc w:val="both"/>
        <w:rPr>
          <w:ins w:id="122" w:author="ASUS-X200" w:date="2019-04-09T20:31:00Z"/>
          <w:rFonts w:ascii="Palatino Linotype" w:hAnsi="Palatino Linotype" w:cs="Times New Roman"/>
          <w:lang w:val="fi-FI"/>
        </w:rPr>
      </w:pPr>
    </w:p>
    <w:p w:rsidR="00D73D65" w:rsidRPr="000E08A9" w:rsidRDefault="00D73D65" w:rsidP="00A223BC">
      <w:pPr>
        <w:spacing w:after="0" w:line="240" w:lineRule="auto"/>
        <w:ind w:firstLine="720"/>
        <w:jc w:val="both"/>
        <w:rPr>
          <w:rFonts w:ascii="Palatino Linotype" w:hAnsi="Palatino Linotype" w:cs="Times New Roman"/>
          <w:lang w:val="fi-FI"/>
        </w:rPr>
      </w:pPr>
    </w:p>
    <w:p w:rsidR="00184DD2" w:rsidRPr="000E08A9" w:rsidRDefault="00184DD2" w:rsidP="00A223BC">
      <w:pPr>
        <w:spacing w:after="0" w:line="240" w:lineRule="auto"/>
        <w:jc w:val="both"/>
        <w:rPr>
          <w:rFonts w:ascii="Palatino Linotype" w:hAnsi="Palatino Linotype" w:cs="Times New Roman"/>
          <w:i/>
          <w:iCs/>
          <w:lang w:val="fi-FI"/>
        </w:rPr>
      </w:pPr>
      <w:r w:rsidRPr="000E08A9">
        <w:rPr>
          <w:rFonts w:ascii="Palatino Linotype" w:hAnsi="Palatino Linotype" w:cs="Times New Roman"/>
          <w:i/>
          <w:iCs/>
          <w:lang w:val="fi-FI"/>
        </w:rPr>
        <w:lastRenderedPageBreak/>
        <w:t>Siklus Tindakan 2</w:t>
      </w:r>
      <w:r w:rsidR="006575D2" w:rsidRPr="000E08A9">
        <w:rPr>
          <w:rFonts w:ascii="Palatino Linotype" w:hAnsi="Palatino Linotype" w:cs="Times New Roman"/>
          <w:i/>
          <w:iCs/>
          <w:lang w:val="fi-FI"/>
        </w:rPr>
        <w:t>: Promosi Kesehatan GERMAS</w:t>
      </w:r>
    </w:p>
    <w:p w:rsidR="00184DD2" w:rsidDel="00D73D65" w:rsidRDefault="006575D2" w:rsidP="00A223BC">
      <w:pPr>
        <w:spacing w:after="0" w:line="240" w:lineRule="auto"/>
        <w:ind w:firstLine="720"/>
        <w:jc w:val="both"/>
        <w:rPr>
          <w:del w:id="123" w:author="ASUS-X200" w:date="2019-04-09T20:31:00Z"/>
          <w:rFonts w:ascii="Palatino Linotype" w:hAnsi="Palatino Linotype" w:cs="Times New Roman"/>
        </w:rPr>
      </w:pPr>
      <w:r w:rsidRPr="000E08A9">
        <w:rPr>
          <w:rFonts w:ascii="Palatino Linotype" w:hAnsi="Palatino Linotype" w:cs="Times New Roman"/>
          <w:lang w:val="fi-FI"/>
        </w:rPr>
        <w:t>P</w:t>
      </w:r>
      <w:r w:rsidR="00184DD2" w:rsidRPr="000E08A9">
        <w:rPr>
          <w:rFonts w:ascii="Palatino Linotype" w:hAnsi="Palatino Linotype" w:cs="Times New Roman"/>
          <w:lang w:val="fi-FI"/>
        </w:rPr>
        <w:t xml:space="preserve">ersoalan kesehatan dan kualitas pemukiman Desa merupakan aspek yang perlu mendapatkan perhatian dalam pemberdayaan SPR Kebon Wulang Reh. </w:t>
      </w:r>
      <w:r w:rsidR="00184DD2" w:rsidRPr="009747E1">
        <w:rPr>
          <w:rFonts w:ascii="Palatino Linotype" w:hAnsi="Palatino Linotype" w:cs="Times New Roman"/>
        </w:rPr>
        <w:t>Tindakan intervensi kedua yang dikembangkan sebagai bentuk pemberdayaan SPR Kebon Wulang Reh adalah promosi kesehatan GERMAS (Gerakan Masyarakat Hidup Sehat). Promosi Kesehatan GERMAS dimaksudkan untuk mendorong kesadaran berp</w:t>
      </w:r>
      <w:r w:rsidR="00D841A5">
        <w:rPr>
          <w:rFonts w:ascii="Palatino Linotype" w:hAnsi="Palatino Linotype" w:cs="Times New Roman"/>
          <w:lang w:val="id-ID"/>
        </w:rPr>
        <w:t>e</w:t>
      </w:r>
      <w:r w:rsidR="00184DD2" w:rsidRPr="009747E1">
        <w:rPr>
          <w:rFonts w:ascii="Palatino Linotype" w:hAnsi="Palatino Linotype" w:cs="Times New Roman"/>
        </w:rPr>
        <w:t>rilaku sehat</w:t>
      </w:r>
      <w:r w:rsidR="00D841A5">
        <w:rPr>
          <w:rFonts w:ascii="Palatino Linotype" w:hAnsi="Palatino Linotype" w:cs="Times New Roman"/>
          <w:lang w:val="id-ID"/>
        </w:rPr>
        <w:t>.T</w:t>
      </w:r>
      <w:r w:rsidR="00D841A5" w:rsidRPr="009747E1">
        <w:rPr>
          <w:rFonts w:ascii="Palatino Linotype" w:hAnsi="Palatino Linotype" w:cs="Times New Roman"/>
        </w:rPr>
        <w:t xml:space="preserve">ermasuk </w:t>
      </w:r>
      <w:r w:rsidR="00D841A5">
        <w:rPr>
          <w:rFonts w:ascii="Palatino Linotype" w:hAnsi="Palatino Linotype" w:cs="Times New Roman"/>
          <w:lang w:val="id-ID"/>
        </w:rPr>
        <w:t>di dalamnya</w:t>
      </w:r>
      <w:r w:rsidR="00184DD2" w:rsidRPr="009747E1">
        <w:rPr>
          <w:rFonts w:ascii="Palatino Linotype" w:hAnsi="Palatino Linotype" w:cs="Times New Roman"/>
        </w:rPr>
        <w:t xml:space="preserve"> adalah tata kelola peternakan rumah tangga. Sebagian warga masyarakat masih beternak di sekitar rumah sehingga sejumlah keluhan terkait dengan menurunnya kualitas lingkungan dan kesehatan pemukiman </w:t>
      </w:r>
      <w:r w:rsidR="00D841A5">
        <w:rPr>
          <w:rFonts w:ascii="Palatino Linotype" w:hAnsi="Palatino Linotype" w:cs="Times New Roman"/>
          <w:lang w:val="id-ID"/>
        </w:rPr>
        <w:t xml:space="preserve">dapat di </w:t>
      </w:r>
      <w:r w:rsidR="00184DD2" w:rsidRPr="009747E1">
        <w:rPr>
          <w:rFonts w:ascii="Palatino Linotype" w:hAnsi="Palatino Linotype" w:cs="Times New Roman"/>
        </w:rPr>
        <w:t xml:space="preserve">dengar. Tentu keluhan </w:t>
      </w:r>
      <w:r w:rsidR="00D841A5">
        <w:rPr>
          <w:rFonts w:ascii="Palatino Linotype" w:hAnsi="Palatino Linotype" w:cs="Times New Roman"/>
          <w:lang w:val="id-ID"/>
        </w:rPr>
        <w:t xml:space="preserve">yang ada dan muncul dari warga </w:t>
      </w:r>
      <w:r w:rsidR="00184DD2" w:rsidRPr="009747E1">
        <w:rPr>
          <w:rFonts w:ascii="Palatino Linotype" w:hAnsi="Palatino Linotype" w:cs="Times New Roman"/>
        </w:rPr>
        <w:t xml:space="preserve">merupakan </w:t>
      </w:r>
      <w:r w:rsidR="00D841A5">
        <w:rPr>
          <w:rFonts w:ascii="Palatino Linotype" w:hAnsi="Palatino Linotype" w:cs="Times New Roman"/>
          <w:lang w:val="id-ID"/>
        </w:rPr>
        <w:t xml:space="preserve">persoalan biasa </w:t>
      </w:r>
      <w:r w:rsidR="00184DD2" w:rsidRPr="009747E1">
        <w:rPr>
          <w:rFonts w:ascii="Palatino Linotype" w:hAnsi="Palatino Linotype" w:cs="Times New Roman"/>
        </w:rPr>
        <w:t>bagi sebuah proses pengembangan peternakan rakyat yang memang tata kelolanya menyatu dengan rumah tangga di tengah lingkungan pe</w:t>
      </w:r>
      <w:r w:rsidR="00D841A5">
        <w:rPr>
          <w:rFonts w:ascii="Palatino Linotype" w:hAnsi="Palatino Linotype" w:cs="Times New Roman"/>
          <w:lang w:val="id-ID"/>
        </w:rPr>
        <w:t>r</w:t>
      </w:r>
      <w:r w:rsidR="00184DD2" w:rsidRPr="009747E1">
        <w:rPr>
          <w:rFonts w:ascii="Palatino Linotype" w:hAnsi="Palatino Linotype" w:cs="Times New Roman"/>
        </w:rPr>
        <w:t xml:space="preserve">mukiman. </w:t>
      </w:r>
      <w:del w:id="124" w:author="ASUS-X200" w:date="2019-04-09T20:31:00Z">
        <w:r w:rsidR="00184DD2" w:rsidRPr="009747E1" w:rsidDel="00D73D65">
          <w:rPr>
            <w:rFonts w:ascii="Palatino Linotype" w:hAnsi="Palatino Linotype" w:cs="Times New Roman"/>
          </w:rPr>
          <w:delText xml:space="preserve"> </w:delText>
        </w:r>
      </w:del>
    </w:p>
    <w:p w:rsidR="00D63491" w:rsidDel="00D73D65" w:rsidRDefault="00D63491" w:rsidP="00D73D65">
      <w:pPr>
        <w:spacing w:after="0" w:line="240" w:lineRule="auto"/>
        <w:ind w:firstLine="720"/>
        <w:jc w:val="both"/>
        <w:rPr>
          <w:del w:id="125" w:author="ASUS-X200" w:date="2019-04-09T20:31:00Z"/>
          <w:rFonts w:ascii="Palatino Linotype" w:hAnsi="Palatino Linotype" w:cs="Times New Roman"/>
        </w:rPr>
      </w:pPr>
    </w:p>
    <w:p w:rsidR="00D63491" w:rsidDel="00D73D65" w:rsidRDefault="00D63491" w:rsidP="00D73D65">
      <w:pPr>
        <w:spacing w:after="0" w:line="240" w:lineRule="auto"/>
        <w:jc w:val="both"/>
        <w:rPr>
          <w:del w:id="126" w:author="ASUS-X200" w:date="2019-04-09T20:31:00Z"/>
          <w:rFonts w:ascii="Palatino Linotype" w:hAnsi="Palatino Linotype" w:cs="Times New Roman"/>
        </w:rPr>
        <w:pPrChange w:id="127" w:author="ASUS-X200" w:date="2019-04-09T20:31:00Z">
          <w:pPr>
            <w:spacing w:after="0" w:line="240" w:lineRule="auto"/>
            <w:ind w:firstLine="720"/>
            <w:jc w:val="both"/>
          </w:pPr>
        </w:pPrChange>
      </w:pPr>
    </w:p>
    <w:p w:rsidR="00D63491" w:rsidRPr="009747E1" w:rsidRDefault="00D63491" w:rsidP="00D73D65">
      <w:pPr>
        <w:spacing w:after="0" w:line="240" w:lineRule="auto"/>
        <w:jc w:val="both"/>
        <w:rPr>
          <w:rFonts w:ascii="Palatino Linotype" w:hAnsi="Palatino Linotype" w:cs="Times New Roman"/>
        </w:rPr>
        <w:pPrChange w:id="128" w:author="ASUS-X200" w:date="2019-04-09T20:31:00Z">
          <w:pPr>
            <w:spacing w:after="0" w:line="240" w:lineRule="auto"/>
            <w:ind w:firstLine="720"/>
            <w:jc w:val="both"/>
          </w:pPr>
        </w:pPrChange>
      </w:pPr>
    </w:p>
    <w:p w:rsidR="00184DD2" w:rsidRPr="000E08A9" w:rsidRDefault="00184DD2" w:rsidP="00A223BC">
      <w:pPr>
        <w:spacing w:after="0" w:line="240" w:lineRule="auto"/>
        <w:jc w:val="both"/>
        <w:rPr>
          <w:rFonts w:ascii="Palatino Linotype" w:hAnsi="Palatino Linotype" w:cs="Times New Roman"/>
          <w:i/>
          <w:iCs/>
          <w:lang w:val="fi-FI"/>
        </w:rPr>
      </w:pPr>
      <w:r w:rsidRPr="000E08A9">
        <w:rPr>
          <w:rFonts w:ascii="Palatino Linotype" w:hAnsi="Palatino Linotype" w:cs="Times New Roman"/>
          <w:i/>
          <w:iCs/>
          <w:lang w:val="fi-FI"/>
        </w:rPr>
        <w:t>Siklus Tindakan 3</w:t>
      </w:r>
      <w:r w:rsidR="006575D2" w:rsidRPr="000E08A9">
        <w:rPr>
          <w:rFonts w:ascii="Palatino Linotype" w:hAnsi="Palatino Linotype" w:cs="Times New Roman"/>
          <w:i/>
          <w:iCs/>
          <w:lang w:val="fi-FI"/>
        </w:rPr>
        <w:t xml:space="preserve">: Pembelajaran di </w:t>
      </w:r>
      <w:r w:rsidR="00D841A5">
        <w:rPr>
          <w:rFonts w:ascii="Palatino Linotype" w:hAnsi="Palatino Linotype" w:cs="Times New Roman"/>
          <w:i/>
          <w:iCs/>
          <w:lang w:val="id-ID"/>
        </w:rPr>
        <w:t>C</w:t>
      </w:r>
      <w:r w:rsidR="006575D2" w:rsidRPr="000E08A9">
        <w:rPr>
          <w:rFonts w:ascii="Palatino Linotype" w:hAnsi="Palatino Linotype" w:cs="Times New Roman"/>
          <w:i/>
          <w:iCs/>
          <w:lang w:val="fi-FI"/>
        </w:rPr>
        <w:t xml:space="preserve">akruk </w:t>
      </w:r>
      <w:r w:rsidR="00D841A5">
        <w:rPr>
          <w:rFonts w:ascii="Palatino Linotype" w:hAnsi="Palatino Linotype" w:cs="Times New Roman"/>
          <w:i/>
          <w:iCs/>
          <w:lang w:val="id-ID"/>
        </w:rPr>
        <w:t>P</w:t>
      </w:r>
      <w:r w:rsidR="00D841A5" w:rsidRPr="000E08A9">
        <w:rPr>
          <w:rFonts w:ascii="Palatino Linotype" w:hAnsi="Palatino Linotype" w:cs="Times New Roman"/>
          <w:i/>
          <w:iCs/>
          <w:lang w:val="fi-FI"/>
        </w:rPr>
        <w:t>intar</w:t>
      </w:r>
    </w:p>
    <w:p w:rsidR="002F1BCC" w:rsidRDefault="00D841A5" w:rsidP="00A223BC">
      <w:pPr>
        <w:spacing w:after="0" w:line="240" w:lineRule="auto"/>
        <w:ind w:firstLine="720"/>
        <w:jc w:val="both"/>
        <w:rPr>
          <w:rFonts w:ascii="Palatino Linotype" w:hAnsi="Palatino Linotype" w:cs="Times New Roman"/>
          <w:lang w:val="id-ID"/>
        </w:rPr>
      </w:pPr>
      <w:r>
        <w:rPr>
          <w:rFonts w:ascii="Palatino Linotype" w:hAnsi="Palatino Linotype" w:cs="Times New Roman"/>
          <w:lang w:val="id-ID"/>
        </w:rPr>
        <w:t>Siklus i</w:t>
      </w:r>
      <w:r w:rsidR="006575D2" w:rsidRPr="004E1F92">
        <w:rPr>
          <w:rFonts w:ascii="Palatino Linotype" w:hAnsi="Palatino Linotype" w:cs="Times New Roman"/>
          <w:lang w:val="fi-FI"/>
        </w:rPr>
        <w:t>ni merupakan u</w:t>
      </w:r>
      <w:r w:rsidR="00184DD2" w:rsidRPr="004E1F92">
        <w:rPr>
          <w:rFonts w:ascii="Palatino Linotype" w:hAnsi="Palatino Linotype" w:cs="Times New Roman"/>
          <w:lang w:val="fi-FI"/>
        </w:rPr>
        <w:t>ji coba pembelajaran anak-anak untuk belajar dan bermain di Cakruk Pintar yang telah dibuat pada siklus tindakan 1. Pembelajaran melibatkan anak-anak desa Karangdukuh dan dipandu oleh tim mahasiswa PLP UIN Sunan Kalijaga Yogyakarta</w:t>
      </w:r>
      <w:r>
        <w:rPr>
          <w:rFonts w:ascii="Palatino Linotype" w:hAnsi="Palatino Linotype" w:cs="Times New Roman"/>
          <w:lang w:val="id-ID"/>
        </w:rPr>
        <w:t>.</w:t>
      </w:r>
      <w:r w:rsidR="00520E7D">
        <w:rPr>
          <w:rFonts w:ascii="Palatino Linotype" w:hAnsi="Palatino Linotype" w:cs="Times New Roman"/>
          <w:lang w:val="id-ID"/>
        </w:rPr>
        <w:t xml:space="preserve"> Selain anak-anak terlibat dalam kegiatan belajar dan bermain di Cakruk Pintar, juga wahana belajar yang efektif. Di mana anak-anak dapat merekam kegiatan yang dilakukan dengan harapan mampu ditiru dan diingat oleh mereka jika kelak sudah dewasa. </w:t>
      </w:r>
    </w:p>
    <w:p w:rsidR="00184DD2" w:rsidRPr="000E08A9" w:rsidRDefault="00184DD2" w:rsidP="00A223BC">
      <w:pPr>
        <w:spacing w:after="0" w:line="240" w:lineRule="auto"/>
        <w:ind w:firstLine="720"/>
        <w:jc w:val="both"/>
        <w:rPr>
          <w:rFonts w:ascii="Palatino Linotype" w:hAnsi="Palatino Linotype" w:cs="Times New Roman"/>
          <w:lang w:val="id-ID"/>
        </w:rPr>
      </w:pPr>
      <w:r w:rsidRPr="000E08A9">
        <w:rPr>
          <w:rFonts w:ascii="Palatino Linotype" w:hAnsi="Palatino Linotype" w:cs="Times New Roman"/>
          <w:lang w:val="id-ID"/>
        </w:rPr>
        <w:t xml:space="preserve"> </w:t>
      </w:r>
    </w:p>
    <w:p w:rsidR="00184DD2" w:rsidRDefault="009D4B2A" w:rsidP="00A223BC">
      <w:pPr>
        <w:spacing w:after="0" w:line="240" w:lineRule="auto"/>
        <w:jc w:val="both"/>
        <w:rPr>
          <w:rFonts w:ascii="Palatino Linotype" w:hAnsi="Palatino Linotype" w:cs="Times New Roman"/>
          <w:b/>
          <w:bCs/>
          <w:lang w:val="id-ID"/>
        </w:rPr>
      </w:pPr>
      <w:r w:rsidRPr="000E08A9">
        <w:rPr>
          <w:rFonts w:ascii="Palatino Linotype" w:hAnsi="Palatino Linotype" w:cs="Times New Roman"/>
          <w:b/>
          <w:bCs/>
          <w:lang w:val="id-ID"/>
        </w:rPr>
        <w:t xml:space="preserve">Hasil </w:t>
      </w:r>
      <w:r w:rsidR="00EC0DE5">
        <w:rPr>
          <w:rFonts w:ascii="Palatino Linotype" w:hAnsi="Palatino Linotype" w:cs="Times New Roman"/>
          <w:b/>
          <w:bCs/>
          <w:lang w:val="id-ID"/>
        </w:rPr>
        <w:t>Pembanguna Pedesaan ‘Endogen’</w:t>
      </w:r>
      <w:r w:rsidRPr="000E08A9">
        <w:rPr>
          <w:rFonts w:ascii="Palatino Linotype" w:hAnsi="Palatino Linotype" w:cs="Times New Roman"/>
          <w:b/>
          <w:bCs/>
          <w:lang w:val="id-ID"/>
        </w:rPr>
        <w:t xml:space="preserve"> </w:t>
      </w:r>
    </w:p>
    <w:p w:rsidR="004129AD" w:rsidRDefault="002F1BCC" w:rsidP="00A223BC">
      <w:pPr>
        <w:spacing w:after="0" w:line="240" w:lineRule="auto"/>
        <w:ind w:firstLine="720"/>
        <w:jc w:val="both"/>
        <w:rPr>
          <w:rFonts w:ascii="Palatino Linotype" w:hAnsi="Palatino Linotype" w:cs="Times New Roman"/>
          <w:lang w:val="id-ID"/>
        </w:rPr>
      </w:pPr>
      <w:r>
        <w:rPr>
          <w:rFonts w:ascii="Palatino Linotype" w:hAnsi="Palatino Linotype" w:cs="Times New Roman"/>
          <w:lang w:val="id-ID"/>
        </w:rPr>
        <w:t xml:space="preserve">Proses pemberdayaan </w:t>
      </w:r>
      <w:r w:rsidR="00EC0DE5">
        <w:rPr>
          <w:rFonts w:ascii="Palatino Linotype" w:hAnsi="Palatino Linotype" w:cs="Times New Roman"/>
          <w:lang w:val="id-ID"/>
        </w:rPr>
        <w:t xml:space="preserve">melalui pembangunan pedesaan ‘endogen’ </w:t>
      </w:r>
      <w:r>
        <w:rPr>
          <w:rFonts w:ascii="Palatino Linotype" w:hAnsi="Palatino Linotype" w:cs="Times New Roman"/>
          <w:lang w:val="id-ID"/>
        </w:rPr>
        <w:t>yang sudah dilakukan, penulis dapat memetakan beberapa hasil dari kegiatan ini. Pemberdayaan SPR Kebon Wulang Reh dapat dipetakan ke dalam tiga bagian, antara lain Peternakan Rakyat, GERMAS, dan Cakruk Pintar.</w:t>
      </w:r>
      <w:r w:rsidR="00EC0DE5">
        <w:rPr>
          <w:rFonts w:ascii="Palatino Linotype" w:hAnsi="Palatino Linotype" w:cs="Times New Roman"/>
          <w:lang w:val="id-ID"/>
        </w:rPr>
        <w:t xml:space="preserve"> Pada kajian ini, </w:t>
      </w:r>
      <w:r w:rsidR="004129AD" w:rsidRPr="000E08A9">
        <w:rPr>
          <w:rFonts w:ascii="Palatino Linotype" w:hAnsi="Palatino Linotype" w:cs="Times New Roman"/>
          <w:lang w:val="id-ID"/>
        </w:rPr>
        <w:t xml:space="preserve">Sentra Peternakan Rakyat </w:t>
      </w:r>
      <w:r>
        <w:rPr>
          <w:rFonts w:ascii="Palatino Linotype" w:hAnsi="Palatino Linotype" w:cs="Times New Roman"/>
          <w:lang w:val="id-ID"/>
        </w:rPr>
        <w:t xml:space="preserve">dapat </w:t>
      </w:r>
      <w:r w:rsidR="00B21283" w:rsidRPr="000E08A9">
        <w:rPr>
          <w:rFonts w:ascii="Palatino Linotype" w:hAnsi="Palatino Linotype" w:cs="Times New Roman"/>
          <w:lang w:val="id-ID"/>
        </w:rPr>
        <w:t xml:space="preserve">menjadi </w:t>
      </w:r>
      <w:r w:rsidR="000B71D9" w:rsidRPr="000E08A9">
        <w:rPr>
          <w:rFonts w:ascii="Palatino Linotype" w:hAnsi="Palatino Linotype" w:cs="Times New Roman"/>
          <w:lang w:val="id-ID"/>
        </w:rPr>
        <w:t xml:space="preserve">penopang </w:t>
      </w:r>
      <w:r w:rsidR="004129AD" w:rsidRPr="000E08A9">
        <w:rPr>
          <w:rFonts w:ascii="Palatino Linotype" w:hAnsi="Palatino Linotype" w:cs="Times New Roman"/>
          <w:lang w:val="id-ID"/>
        </w:rPr>
        <w:t xml:space="preserve">kedaulatan </w:t>
      </w:r>
      <w:r w:rsidR="00B21283" w:rsidRPr="000E08A9">
        <w:rPr>
          <w:rFonts w:ascii="Palatino Linotype" w:hAnsi="Palatino Linotype" w:cs="Times New Roman"/>
          <w:lang w:val="id-ID"/>
        </w:rPr>
        <w:t xml:space="preserve">pangan </w:t>
      </w:r>
      <w:r w:rsidR="004129AD" w:rsidRPr="000E08A9">
        <w:rPr>
          <w:rFonts w:ascii="Palatino Linotype" w:hAnsi="Palatino Linotype" w:cs="Times New Roman"/>
          <w:lang w:val="id-ID"/>
        </w:rPr>
        <w:t xml:space="preserve">nasional </w:t>
      </w:r>
      <w:r>
        <w:rPr>
          <w:rFonts w:ascii="Palatino Linotype" w:hAnsi="Palatino Linotype" w:cs="Times New Roman"/>
          <w:lang w:val="id-ID"/>
        </w:rPr>
        <w:t xml:space="preserve">dalam </w:t>
      </w:r>
      <w:r w:rsidR="004129AD" w:rsidRPr="000E08A9">
        <w:rPr>
          <w:rFonts w:ascii="Palatino Linotype" w:hAnsi="Palatino Linotype" w:cs="Times New Roman"/>
          <w:lang w:val="id-ID"/>
        </w:rPr>
        <w:t xml:space="preserve">menghadapi berlakunya pasar bebas ASEAN </w:t>
      </w:r>
      <w:r>
        <w:rPr>
          <w:rFonts w:ascii="Palatino Linotype" w:hAnsi="Palatino Linotype" w:cs="Times New Roman"/>
          <w:lang w:val="id-ID"/>
        </w:rPr>
        <w:t>maupun</w:t>
      </w:r>
      <w:r w:rsidRPr="000E08A9">
        <w:rPr>
          <w:rFonts w:ascii="Palatino Linotype" w:hAnsi="Palatino Linotype" w:cs="Times New Roman"/>
          <w:lang w:val="id-ID"/>
        </w:rPr>
        <w:t xml:space="preserve"> </w:t>
      </w:r>
      <w:r w:rsidR="004129AD" w:rsidRPr="000E08A9">
        <w:rPr>
          <w:rFonts w:ascii="Palatino Linotype" w:hAnsi="Palatino Linotype" w:cs="Times New Roman"/>
          <w:lang w:val="id-ID"/>
        </w:rPr>
        <w:t>MEA.</w:t>
      </w:r>
      <w:r w:rsidR="004129AD" w:rsidRPr="009747E1">
        <w:rPr>
          <w:rStyle w:val="FootnoteReference"/>
          <w:rFonts w:ascii="Palatino Linotype" w:hAnsi="Palatino Linotype" w:cs="Times New Roman"/>
        </w:rPr>
        <w:footnoteReference w:id="22"/>
      </w:r>
      <w:r w:rsidR="00B21283" w:rsidRPr="000E08A9">
        <w:rPr>
          <w:rFonts w:ascii="Palatino Linotype" w:hAnsi="Palatino Linotype" w:cs="Times New Roman"/>
          <w:lang w:val="id-ID"/>
        </w:rPr>
        <w:t xml:space="preserve"> </w:t>
      </w:r>
      <w:r>
        <w:rPr>
          <w:rFonts w:ascii="Palatino Linotype" w:hAnsi="Palatino Linotype" w:cs="Times New Roman"/>
          <w:lang w:val="id-ID"/>
        </w:rPr>
        <w:t>Sementara p</w:t>
      </w:r>
      <w:r w:rsidRPr="000E08A9">
        <w:rPr>
          <w:rFonts w:ascii="Palatino Linotype" w:hAnsi="Palatino Linotype" w:cs="Times New Roman"/>
          <w:lang w:val="id-ID"/>
        </w:rPr>
        <w:t xml:space="preserve">embangunan </w:t>
      </w:r>
      <w:r w:rsidR="004129AD" w:rsidRPr="000E08A9">
        <w:rPr>
          <w:rFonts w:ascii="Palatino Linotype" w:hAnsi="Palatino Linotype" w:cs="Times New Roman"/>
          <w:lang w:val="id-ID"/>
        </w:rPr>
        <w:t xml:space="preserve">Cakruk Pintar dalam beberapa catatan memberikan dampak </w:t>
      </w:r>
      <w:r>
        <w:rPr>
          <w:rFonts w:ascii="Palatino Linotype" w:hAnsi="Palatino Linotype" w:cs="Times New Roman"/>
          <w:lang w:val="id-ID"/>
        </w:rPr>
        <w:t xml:space="preserve">nyata pada </w:t>
      </w:r>
      <w:r w:rsidR="004129AD" w:rsidRPr="000E08A9">
        <w:rPr>
          <w:rFonts w:ascii="Palatino Linotype" w:hAnsi="Palatino Linotype" w:cs="Times New Roman"/>
          <w:lang w:val="id-ID"/>
        </w:rPr>
        <w:t>penguatan pengembangan peternakan rakyat di Karangdukuh</w:t>
      </w:r>
      <w:r>
        <w:rPr>
          <w:rFonts w:ascii="Palatino Linotype" w:hAnsi="Palatino Linotype" w:cs="Times New Roman"/>
          <w:lang w:val="id-ID"/>
        </w:rPr>
        <w:t xml:space="preserve">. Penguatan pembangan peternakan rakyat ini dapat dianalisis hasilnya seperti yang dijelaskan dibawah ini. </w:t>
      </w:r>
    </w:p>
    <w:p w:rsidR="00EC0DE5" w:rsidRPr="000E08A9" w:rsidRDefault="00EC0DE5" w:rsidP="00A223BC">
      <w:pPr>
        <w:spacing w:after="0" w:line="240" w:lineRule="auto"/>
        <w:ind w:firstLine="720"/>
        <w:jc w:val="both"/>
        <w:rPr>
          <w:rFonts w:ascii="Palatino Linotype" w:hAnsi="Palatino Linotype" w:cs="Times New Roman"/>
          <w:lang w:val="id-ID"/>
        </w:rPr>
      </w:pPr>
    </w:p>
    <w:p w:rsidR="004129AD" w:rsidRPr="000E08A9" w:rsidRDefault="004129AD" w:rsidP="00A223BC">
      <w:pPr>
        <w:spacing w:after="0" w:line="240" w:lineRule="auto"/>
        <w:jc w:val="both"/>
        <w:rPr>
          <w:rFonts w:ascii="Palatino Linotype" w:hAnsi="Palatino Linotype" w:cs="Times New Roman"/>
          <w:i/>
          <w:iCs/>
        </w:rPr>
      </w:pPr>
      <w:r w:rsidRPr="000E08A9">
        <w:rPr>
          <w:rFonts w:ascii="Palatino Linotype" w:hAnsi="Palatino Linotype" w:cs="Times New Roman"/>
          <w:i/>
          <w:iCs/>
        </w:rPr>
        <w:t>Memperkuat solidaritas antar kelompok ternak</w:t>
      </w:r>
    </w:p>
    <w:p w:rsidR="004129AD" w:rsidRDefault="004129AD" w:rsidP="00A223BC">
      <w:pPr>
        <w:spacing w:after="0" w:line="240" w:lineRule="auto"/>
        <w:ind w:firstLine="720"/>
        <w:jc w:val="both"/>
        <w:rPr>
          <w:rFonts w:ascii="Palatino Linotype" w:hAnsi="Palatino Linotype" w:cs="Times New Roman"/>
        </w:rPr>
      </w:pPr>
      <w:r w:rsidRPr="009747E1">
        <w:rPr>
          <w:rFonts w:ascii="Palatino Linotype" w:hAnsi="Palatino Linotype" w:cs="Times New Roman"/>
        </w:rPr>
        <w:lastRenderedPageBreak/>
        <w:t>SPR Kebon Wulang Reh me</w:t>
      </w:r>
      <w:r w:rsidR="000B71D9" w:rsidRPr="009747E1">
        <w:rPr>
          <w:rFonts w:ascii="Palatino Linotype" w:hAnsi="Palatino Linotype" w:cs="Times New Roman"/>
        </w:rPr>
        <w:t xml:space="preserve">njadi </w:t>
      </w:r>
      <w:r w:rsidRPr="009747E1">
        <w:rPr>
          <w:rFonts w:ascii="Palatino Linotype" w:hAnsi="Palatino Linotype" w:cs="Times New Roman"/>
        </w:rPr>
        <w:t xml:space="preserve">asosiasi bagi kelompok-kelompok ternak yang ada di seluruh desa Karangdukuh. </w:t>
      </w:r>
      <w:r w:rsidR="000B71D9" w:rsidRPr="009747E1">
        <w:rPr>
          <w:rFonts w:ascii="Palatino Linotype" w:hAnsi="Palatino Linotype" w:cs="Times New Roman"/>
        </w:rPr>
        <w:t xml:space="preserve">Sayangnya, dukungan </w:t>
      </w:r>
      <w:r w:rsidR="002F1BCC">
        <w:rPr>
          <w:rFonts w:ascii="Palatino Linotype" w:hAnsi="Palatino Linotype" w:cs="Times New Roman"/>
          <w:lang w:val="id-ID"/>
        </w:rPr>
        <w:t>bagi</w:t>
      </w:r>
      <w:r w:rsidR="002F1BCC" w:rsidRPr="009747E1">
        <w:rPr>
          <w:rFonts w:ascii="Palatino Linotype" w:hAnsi="Palatino Linotype" w:cs="Times New Roman"/>
        </w:rPr>
        <w:t xml:space="preserve"> </w:t>
      </w:r>
      <w:r w:rsidR="000B71D9" w:rsidRPr="009747E1">
        <w:rPr>
          <w:rFonts w:ascii="Palatino Linotype" w:hAnsi="Palatino Linotype" w:cs="Times New Roman"/>
        </w:rPr>
        <w:t xml:space="preserve">SPR </w:t>
      </w:r>
      <w:r w:rsidR="002F1BCC">
        <w:rPr>
          <w:rFonts w:ascii="Palatino Linotype" w:hAnsi="Palatino Linotype" w:cs="Times New Roman"/>
          <w:lang w:val="id-ID"/>
        </w:rPr>
        <w:t xml:space="preserve">dapat dikatakan </w:t>
      </w:r>
      <w:r w:rsidR="000B71D9" w:rsidRPr="009747E1">
        <w:rPr>
          <w:rFonts w:ascii="Palatino Linotype" w:hAnsi="Palatino Linotype" w:cs="Times New Roman"/>
        </w:rPr>
        <w:t xml:space="preserve">masih sangat </w:t>
      </w:r>
      <w:r w:rsidR="002F1BCC">
        <w:rPr>
          <w:rFonts w:ascii="Palatino Linotype" w:hAnsi="Palatino Linotype" w:cs="Times New Roman"/>
          <w:lang w:val="id-ID"/>
        </w:rPr>
        <w:t>minim</w:t>
      </w:r>
      <w:r w:rsidRPr="009747E1">
        <w:rPr>
          <w:rFonts w:ascii="Palatino Linotype" w:hAnsi="Palatino Linotype" w:cs="Times New Roman"/>
        </w:rPr>
        <w:t xml:space="preserve">. </w:t>
      </w:r>
      <w:r w:rsidR="000B71D9" w:rsidRPr="009747E1">
        <w:rPr>
          <w:rFonts w:ascii="Palatino Linotype" w:hAnsi="Palatino Linotype" w:cs="Times New Roman"/>
        </w:rPr>
        <w:t>Dari internal sendiri, d</w:t>
      </w:r>
      <w:r w:rsidRPr="009747E1">
        <w:rPr>
          <w:rFonts w:ascii="Palatino Linotype" w:hAnsi="Palatino Linotype" w:cs="Times New Roman"/>
        </w:rPr>
        <w:t xml:space="preserve">ukungan peternak terhadap kebertahanan SPR baru bersifat kehadiran. </w:t>
      </w:r>
      <w:r w:rsidR="002F1BCC">
        <w:rPr>
          <w:rFonts w:ascii="Palatino Linotype" w:hAnsi="Palatino Linotype" w:cs="Times New Roman"/>
          <w:lang w:val="id-ID"/>
        </w:rPr>
        <w:t>Khususnya hanya k</w:t>
      </w:r>
      <w:r w:rsidR="002F1BCC" w:rsidRPr="000E08A9">
        <w:rPr>
          <w:rFonts w:ascii="Palatino Linotype" w:hAnsi="Palatino Linotype" w:cs="Times New Roman"/>
          <w:lang w:val="fi-FI"/>
        </w:rPr>
        <w:t xml:space="preserve">ehadiran </w:t>
      </w:r>
      <w:r w:rsidRPr="000E08A9">
        <w:rPr>
          <w:rFonts w:ascii="Palatino Linotype" w:hAnsi="Palatino Linotype" w:cs="Times New Roman"/>
          <w:lang w:val="fi-FI"/>
        </w:rPr>
        <w:t>dalam rapat-rapat dan pertemuan-pertemuan SPR. Selain itu</w:t>
      </w:r>
      <w:r w:rsidR="002F1BCC">
        <w:rPr>
          <w:rFonts w:ascii="Palatino Linotype" w:hAnsi="Palatino Linotype" w:cs="Times New Roman"/>
          <w:lang w:val="id-ID"/>
        </w:rPr>
        <w:t>,</w:t>
      </w:r>
      <w:r w:rsidRPr="000E08A9">
        <w:rPr>
          <w:rFonts w:ascii="Palatino Linotype" w:hAnsi="Palatino Linotype" w:cs="Times New Roman"/>
          <w:lang w:val="fi-FI"/>
        </w:rPr>
        <w:t xml:space="preserve"> dukungan cukup kuat dalam bentuk kehadiran peternak dan wanita tani dalam bergotong royong pembangunan kandang terpadu dan kebersihan lingkungan SPR. </w:t>
      </w:r>
      <w:r w:rsidR="00B21283" w:rsidRPr="000E08A9">
        <w:rPr>
          <w:rFonts w:ascii="Palatino Linotype" w:hAnsi="Palatino Linotype" w:cs="Times New Roman"/>
          <w:lang w:val="fi-FI"/>
        </w:rPr>
        <w:t>P</w:t>
      </w:r>
      <w:r w:rsidRPr="000E08A9">
        <w:rPr>
          <w:rFonts w:ascii="Palatino Linotype" w:hAnsi="Palatino Linotype" w:cs="Times New Roman"/>
          <w:lang w:val="fi-FI"/>
        </w:rPr>
        <w:t xml:space="preserve">roses pembangunan </w:t>
      </w:r>
      <w:r w:rsidR="004A1CD8">
        <w:rPr>
          <w:rFonts w:ascii="Palatino Linotype" w:hAnsi="Palatino Linotype" w:cs="Times New Roman"/>
          <w:lang w:val="id-ID"/>
        </w:rPr>
        <w:t>C</w:t>
      </w:r>
      <w:r w:rsidRPr="000E08A9">
        <w:rPr>
          <w:rFonts w:ascii="Palatino Linotype" w:hAnsi="Palatino Linotype" w:cs="Times New Roman"/>
          <w:lang w:val="fi-FI"/>
        </w:rPr>
        <w:t xml:space="preserve">akruk </w:t>
      </w:r>
      <w:r w:rsidR="004A1CD8">
        <w:rPr>
          <w:rFonts w:ascii="Palatino Linotype" w:hAnsi="Palatino Linotype" w:cs="Times New Roman"/>
          <w:lang w:val="id-ID"/>
        </w:rPr>
        <w:t>P</w:t>
      </w:r>
      <w:r w:rsidR="004A1CD8" w:rsidRPr="000E08A9">
        <w:rPr>
          <w:rFonts w:ascii="Palatino Linotype" w:hAnsi="Palatino Linotype" w:cs="Times New Roman"/>
          <w:lang w:val="fi-FI"/>
        </w:rPr>
        <w:t>intar</w:t>
      </w:r>
      <w:r w:rsidRPr="000E08A9">
        <w:rPr>
          <w:rFonts w:ascii="Palatino Linotype" w:hAnsi="Palatino Linotype" w:cs="Times New Roman"/>
          <w:lang w:val="fi-FI"/>
        </w:rPr>
        <w:t xml:space="preserve">, ternyata turut menjadi bukti kohesitas dan kedekatan SPR dengan peternak. </w:t>
      </w:r>
      <w:r w:rsidRPr="009747E1">
        <w:rPr>
          <w:rFonts w:ascii="Palatino Linotype" w:hAnsi="Palatino Linotype" w:cs="Times New Roman"/>
        </w:rPr>
        <w:t xml:space="preserve">Bahkan lebih dari itu, pembangunan tersebut telah memperkuat solidaritas antar peternak maupun antar kelompok ternak. </w:t>
      </w:r>
    </w:p>
    <w:p w:rsidR="00EC0DE5" w:rsidRDefault="00EC0DE5" w:rsidP="00A223BC">
      <w:pPr>
        <w:spacing w:after="0" w:line="240" w:lineRule="auto"/>
        <w:ind w:firstLine="720"/>
        <w:jc w:val="both"/>
        <w:rPr>
          <w:rFonts w:ascii="Palatino Linotype" w:hAnsi="Palatino Linotype" w:cs="Times New Roman"/>
        </w:rPr>
      </w:pPr>
    </w:p>
    <w:p w:rsidR="004129AD" w:rsidRPr="000E08A9" w:rsidRDefault="004129AD" w:rsidP="00A223BC">
      <w:pPr>
        <w:spacing w:after="0" w:line="240" w:lineRule="auto"/>
        <w:jc w:val="both"/>
        <w:rPr>
          <w:rFonts w:ascii="Palatino Linotype" w:hAnsi="Palatino Linotype" w:cs="Times New Roman"/>
          <w:i/>
          <w:iCs/>
        </w:rPr>
      </w:pPr>
      <w:r w:rsidRPr="000E08A9">
        <w:rPr>
          <w:rFonts w:ascii="Palatino Linotype" w:hAnsi="Palatino Linotype" w:cs="Times New Roman"/>
          <w:i/>
          <w:iCs/>
        </w:rPr>
        <w:t>Meningkatkan kebanggaan Peternak</w:t>
      </w:r>
    </w:p>
    <w:p w:rsidR="004129AD" w:rsidRDefault="004129AD" w:rsidP="00A223BC">
      <w:pPr>
        <w:spacing w:after="0" w:line="240" w:lineRule="auto"/>
        <w:ind w:firstLine="720"/>
        <w:jc w:val="both"/>
        <w:rPr>
          <w:rFonts w:ascii="Palatino Linotype" w:hAnsi="Palatino Linotype" w:cs="Times New Roman"/>
        </w:rPr>
      </w:pPr>
      <w:r w:rsidRPr="000E08A9">
        <w:rPr>
          <w:rFonts w:ascii="Palatino Linotype" w:hAnsi="Palatino Linotype" w:cs="Times New Roman"/>
        </w:rPr>
        <w:t xml:space="preserve">Bagi kebanyakan peternak, pendirian </w:t>
      </w:r>
      <w:r w:rsidR="003221DD">
        <w:rPr>
          <w:rFonts w:ascii="Palatino Linotype" w:hAnsi="Palatino Linotype" w:cs="Times New Roman"/>
          <w:lang w:val="id-ID"/>
        </w:rPr>
        <w:t>C</w:t>
      </w:r>
      <w:r w:rsidR="003221DD" w:rsidRPr="000E08A9">
        <w:rPr>
          <w:rFonts w:ascii="Palatino Linotype" w:hAnsi="Palatino Linotype" w:cs="Times New Roman"/>
        </w:rPr>
        <w:t xml:space="preserve">akruk </w:t>
      </w:r>
      <w:r w:rsidR="003221DD">
        <w:rPr>
          <w:rFonts w:ascii="Palatino Linotype" w:hAnsi="Palatino Linotype" w:cs="Times New Roman"/>
          <w:lang w:val="id-ID"/>
        </w:rPr>
        <w:t>P</w:t>
      </w:r>
      <w:r w:rsidR="003221DD" w:rsidRPr="000E08A9">
        <w:rPr>
          <w:rFonts w:ascii="Palatino Linotype" w:hAnsi="Palatino Linotype" w:cs="Times New Roman"/>
        </w:rPr>
        <w:t xml:space="preserve">intar </w:t>
      </w:r>
      <w:r w:rsidRPr="000E08A9">
        <w:rPr>
          <w:rFonts w:ascii="Palatino Linotype" w:hAnsi="Palatino Linotype" w:cs="Times New Roman"/>
        </w:rPr>
        <w:t xml:space="preserve">menjadi kebanggaan tersendiri saat mereka terisolasi secara (akses) politis. </w:t>
      </w:r>
      <w:r w:rsidR="000B71D9" w:rsidRPr="000E08A9">
        <w:rPr>
          <w:rFonts w:ascii="Palatino Linotype" w:hAnsi="Palatino Linotype" w:cs="Times New Roman"/>
        </w:rPr>
        <w:t xml:space="preserve">Warga </w:t>
      </w:r>
      <w:r w:rsidRPr="000E08A9">
        <w:rPr>
          <w:rFonts w:ascii="Palatino Linotype" w:hAnsi="Palatino Linotype" w:cs="Times New Roman"/>
        </w:rPr>
        <w:t>yang masih pesimis terhadap komitmen dan keberlanjutan pemerintah desa dalam melanjutkan SPR</w:t>
      </w:r>
      <w:r w:rsidR="000B71D9" w:rsidRPr="000E08A9">
        <w:rPr>
          <w:rFonts w:ascii="Palatino Linotype" w:hAnsi="Palatino Linotype" w:cs="Times New Roman"/>
        </w:rPr>
        <w:t xml:space="preserve"> menjadi tergugah atas keseriusan SPR.</w:t>
      </w:r>
      <w:r w:rsidRPr="009747E1">
        <w:rPr>
          <w:rStyle w:val="FootnoteReference"/>
          <w:rFonts w:ascii="Palatino Linotype" w:hAnsi="Palatino Linotype" w:cs="Times New Roman"/>
        </w:rPr>
        <w:footnoteReference w:id="23"/>
      </w:r>
      <w:r w:rsidRPr="000E08A9">
        <w:rPr>
          <w:rFonts w:ascii="Palatino Linotype" w:hAnsi="Palatino Linotype" w:cs="Times New Roman"/>
        </w:rPr>
        <w:t xml:space="preserve"> </w:t>
      </w:r>
      <w:r w:rsidR="003221DD">
        <w:rPr>
          <w:rFonts w:ascii="Palatino Linotype" w:hAnsi="Palatino Linotype" w:cs="Times New Roman"/>
          <w:lang w:val="id-ID"/>
        </w:rPr>
        <w:t>M</w:t>
      </w:r>
      <w:r w:rsidRPr="000E08A9">
        <w:rPr>
          <w:rFonts w:ascii="Palatino Linotype" w:hAnsi="Palatino Linotype" w:cs="Times New Roman"/>
        </w:rPr>
        <w:t xml:space="preserve">emang klausul dalam Perdes memberi celah untuk meninjau ulang kebijakan pemerintah desa yang memperdeskan alih fungsi kas desa nomor 61 menjadi lahan kandang terpadu. Dengan berdirinya </w:t>
      </w:r>
      <w:r w:rsidR="003221DD">
        <w:rPr>
          <w:rFonts w:ascii="Palatino Linotype" w:hAnsi="Palatino Linotype" w:cs="Times New Roman"/>
          <w:lang w:val="id-ID"/>
        </w:rPr>
        <w:t>C</w:t>
      </w:r>
      <w:r w:rsidR="003221DD" w:rsidRPr="000E08A9">
        <w:rPr>
          <w:rFonts w:ascii="Palatino Linotype" w:hAnsi="Palatino Linotype" w:cs="Times New Roman"/>
        </w:rPr>
        <w:t xml:space="preserve">akruk </w:t>
      </w:r>
      <w:r w:rsidR="003221DD">
        <w:rPr>
          <w:rFonts w:ascii="Palatino Linotype" w:hAnsi="Palatino Linotype" w:cs="Times New Roman"/>
          <w:lang w:val="id-ID"/>
        </w:rPr>
        <w:t>P</w:t>
      </w:r>
      <w:r w:rsidR="003221DD" w:rsidRPr="000E08A9">
        <w:rPr>
          <w:rFonts w:ascii="Palatino Linotype" w:hAnsi="Palatino Linotype" w:cs="Times New Roman"/>
        </w:rPr>
        <w:t>intar</w:t>
      </w:r>
      <w:r w:rsidRPr="000E08A9">
        <w:rPr>
          <w:rFonts w:ascii="Palatino Linotype" w:hAnsi="Palatino Linotype" w:cs="Times New Roman"/>
        </w:rPr>
        <w:t xml:space="preserve">, para peternak yang telah menghuni SPR memiliki kebanggaan dihadapan masyarakat luas. Keberadaan </w:t>
      </w:r>
      <w:r w:rsidR="003221DD">
        <w:rPr>
          <w:rFonts w:ascii="Palatino Linotype" w:hAnsi="Palatino Linotype" w:cs="Times New Roman"/>
          <w:lang w:val="id-ID"/>
        </w:rPr>
        <w:t>C</w:t>
      </w:r>
      <w:r w:rsidR="003221DD" w:rsidRPr="000E08A9">
        <w:rPr>
          <w:rFonts w:ascii="Palatino Linotype" w:hAnsi="Palatino Linotype" w:cs="Times New Roman"/>
        </w:rPr>
        <w:t xml:space="preserve">akruk </w:t>
      </w:r>
      <w:r w:rsidR="003221DD">
        <w:rPr>
          <w:rFonts w:ascii="Palatino Linotype" w:hAnsi="Palatino Linotype" w:cs="Times New Roman"/>
          <w:lang w:val="id-ID"/>
        </w:rPr>
        <w:t>P</w:t>
      </w:r>
      <w:r w:rsidR="003221DD" w:rsidRPr="000E08A9">
        <w:rPr>
          <w:rFonts w:ascii="Palatino Linotype" w:hAnsi="Palatino Linotype" w:cs="Times New Roman"/>
        </w:rPr>
        <w:t xml:space="preserve">intar </w:t>
      </w:r>
      <w:r w:rsidRPr="000E08A9">
        <w:rPr>
          <w:rFonts w:ascii="Palatino Linotype" w:hAnsi="Palatino Linotype" w:cs="Times New Roman"/>
        </w:rPr>
        <w:t>dengan bangunan permanen memperkuat posisi peternak, sekaligus menepis bahwa lahan sewakt</w:t>
      </w:r>
      <w:r w:rsidR="003221DD">
        <w:rPr>
          <w:rFonts w:ascii="Palatino Linotype" w:hAnsi="Palatino Linotype" w:cs="Times New Roman"/>
          <w:lang w:val="id-ID"/>
        </w:rPr>
        <w:t>u</w:t>
      </w:r>
      <w:r w:rsidRPr="000E08A9">
        <w:rPr>
          <w:rFonts w:ascii="Palatino Linotype" w:hAnsi="Palatino Linotype" w:cs="Times New Roman"/>
        </w:rPr>
        <w:t xml:space="preserve">-waktu bisa ditarik oleh pemerintah desa. </w:t>
      </w:r>
    </w:p>
    <w:p w:rsidR="00EC0DE5" w:rsidRPr="000E08A9" w:rsidRDefault="00EC0DE5" w:rsidP="00A223BC">
      <w:pPr>
        <w:spacing w:after="0" w:line="240" w:lineRule="auto"/>
        <w:ind w:firstLine="720"/>
        <w:jc w:val="both"/>
        <w:rPr>
          <w:rFonts w:ascii="Palatino Linotype" w:hAnsi="Palatino Linotype" w:cs="Times New Roman"/>
        </w:rPr>
      </w:pPr>
    </w:p>
    <w:p w:rsidR="004129AD" w:rsidRPr="000E08A9" w:rsidRDefault="004129AD" w:rsidP="00A223BC">
      <w:pPr>
        <w:spacing w:after="0" w:line="240" w:lineRule="auto"/>
        <w:jc w:val="both"/>
        <w:rPr>
          <w:rFonts w:ascii="Palatino Linotype" w:hAnsi="Palatino Linotype" w:cs="Times New Roman"/>
          <w:i/>
          <w:iCs/>
          <w:lang w:val="fi-FI"/>
        </w:rPr>
      </w:pPr>
      <w:r w:rsidRPr="000E08A9">
        <w:rPr>
          <w:rFonts w:ascii="Palatino Linotype" w:hAnsi="Palatino Linotype" w:cs="Times New Roman"/>
          <w:i/>
          <w:iCs/>
          <w:lang w:val="fi-FI"/>
        </w:rPr>
        <w:t xml:space="preserve">Efisiensi Tata Kelola SPR  </w:t>
      </w:r>
    </w:p>
    <w:p w:rsidR="003221DD" w:rsidRDefault="004129AD" w:rsidP="00A223BC">
      <w:pPr>
        <w:spacing w:after="0" w:line="240" w:lineRule="auto"/>
        <w:ind w:firstLine="720"/>
        <w:jc w:val="both"/>
        <w:rPr>
          <w:rFonts w:ascii="Palatino Linotype" w:hAnsi="Palatino Linotype" w:cs="Times New Roman"/>
          <w:lang w:val="id-ID"/>
        </w:rPr>
      </w:pPr>
      <w:r w:rsidRPr="000E08A9">
        <w:rPr>
          <w:rFonts w:ascii="Palatino Linotype" w:hAnsi="Palatino Linotype" w:cs="Times New Roman"/>
          <w:lang w:val="fi-FI"/>
        </w:rPr>
        <w:t xml:space="preserve">Setelah </w:t>
      </w:r>
      <w:r w:rsidR="003221DD" w:rsidRPr="00EC0DE5">
        <w:rPr>
          <w:rFonts w:ascii="Palatino Linotype" w:hAnsi="Palatino Linotype" w:cs="Times New Roman"/>
        </w:rPr>
        <w:t>C</w:t>
      </w:r>
      <w:r w:rsidRPr="00EC0DE5">
        <w:rPr>
          <w:rFonts w:ascii="Palatino Linotype" w:hAnsi="Palatino Linotype" w:cs="Times New Roman"/>
        </w:rPr>
        <w:t>akruk</w:t>
      </w:r>
      <w:r w:rsidRPr="000E08A9">
        <w:rPr>
          <w:rFonts w:ascii="Palatino Linotype" w:hAnsi="Palatino Linotype" w:cs="Times New Roman"/>
          <w:lang w:val="fi-FI"/>
        </w:rPr>
        <w:t xml:space="preserve"> </w:t>
      </w:r>
      <w:r w:rsidR="003221DD">
        <w:rPr>
          <w:rFonts w:ascii="Palatino Linotype" w:hAnsi="Palatino Linotype" w:cs="Times New Roman"/>
          <w:lang w:val="id-ID"/>
        </w:rPr>
        <w:t>P</w:t>
      </w:r>
      <w:r w:rsidR="003221DD" w:rsidRPr="000E08A9">
        <w:rPr>
          <w:rFonts w:ascii="Palatino Linotype" w:hAnsi="Palatino Linotype" w:cs="Times New Roman"/>
          <w:lang w:val="fi-FI"/>
        </w:rPr>
        <w:t xml:space="preserve">intar </w:t>
      </w:r>
      <w:r w:rsidRPr="000E08A9">
        <w:rPr>
          <w:rFonts w:ascii="Palatino Linotype" w:hAnsi="Palatino Linotype" w:cs="Times New Roman"/>
          <w:lang w:val="fi-FI"/>
        </w:rPr>
        <w:t xml:space="preserve">beroperasi, </w:t>
      </w:r>
      <w:r w:rsidR="00140137" w:rsidRPr="000E08A9">
        <w:rPr>
          <w:rFonts w:ascii="Palatino Linotype" w:hAnsi="Palatino Linotype" w:cs="Times New Roman"/>
          <w:lang w:val="fi-FI"/>
        </w:rPr>
        <w:t>tata kelola SPR mengalami efisiensi dalam beberapa hal</w:t>
      </w:r>
      <w:r w:rsidR="003221DD">
        <w:rPr>
          <w:rFonts w:ascii="Palatino Linotype" w:hAnsi="Palatino Linotype" w:cs="Times New Roman"/>
          <w:lang w:val="id-ID"/>
        </w:rPr>
        <w:t>, antara lain r</w:t>
      </w:r>
      <w:r w:rsidRPr="000E08A9">
        <w:rPr>
          <w:rFonts w:ascii="Palatino Linotype" w:hAnsi="Palatino Linotype" w:cs="Times New Roman"/>
          <w:lang w:val="fi-FI"/>
        </w:rPr>
        <w:t>apat-rapat dan pertemuan-pertemuan kelompok ternak</w:t>
      </w:r>
      <w:r w:rsidR="00140137" w:rsidRPr="000E08A9">
        <w:rPr>
          <w:rFonts w:ascii="Palatino Linotype" w:hAnsi="Palatino Linotype" w:cs="Times New Roman"/>
          <w:lang w:val="fi-FI"/>
        </w:rPr>
        <w:t>, sistem pengamanan kandang terpadu, instalasi listri</w:t>
      </w:r>
      <w:r w:rsidR="003221DD">
        <w:rPr>
          <w:rFonts w:ascii="Palatino Linotype" w:hAnsi="Palatino Linotype" w:cs="Times New Roman"/>
          <w:lang w:val="id-ID"/>
        </w:rPr>
        <w:t>k</w:t>
      </w:r>
      <w:r w:rsidR="00140137" w:rsidRPr="000E08A9">
        <w:rPr>
          <w:rFonts w:ascii="Palatino Linotype" w:hAnsi="Palatino Linotype" w:cs="Times New Roman"/>
          <w:lang w:val="fi-FI"/>
        </w:rPr>
        <w:t xml:space="preserve"> dan instalasi air</w:t>
      </w:r>
      <w:r w:rsidRPr="000E08A9">
        <w:rPr>
          <w:rFonts w:ascii="Palatino Linotype" w:hAnsi="Palatino Linotype" w:cs="Times New Roman"/>
          <w:lang w:val="fi-FI"/>
        </w:rPr>
        <w:t xml:space="preserve">. </w:t>
      </w:r>
      <w:r w:rsidR="003221DD">
        <w:rPr>
          <w:rFonts w:ascii="Palatino Linotype" w:hAnsi="Palatino Linotype" w:cs="Times New Roman"/>
          <w:lang w:val="id-ID"/>
        </w:rPr>
        <w:t xml:space="preserve">Efisiensi tata kelola menjadi daya dorong warga untuk lebih maju dan mengembangkan Peternakan. Di satu sisi, masyarakat merasa penting memeiliki sentra peternakan. Di sisi lain, ketika sentra peternakan dikuasai penuh oleh masyarakat, mereka dapat berdaya dan meningkatkan taraf hidupnya melalui kegiatan peternakan yang sudah ada. Dulunya masih bersitegang dengan pemerintah desa, kini dengan dibentuk sentra peternakan, masyarakat merasa lebih luwes untuk terus membangun desa sehingga tata kelola semakin mempermudah interaksi dan rapat-raoat rutin yang hendak dilakukan.  </w:t>
      </w:r>
    </w:p>
    <w:p w:rsidR="00EC0DE5" w:rsidRPr="000E08A9" w:rsidRDefault="00EC0DE5" w:rsidP="00A223BC">
      <w:pPr>
        <w:spacing w:after="0" w:line="240" w:lineRule="auto"/>
        <w:jc w:val="both"/>
        <w:rPr>
          <w:rFonts w:ascii="Palatino Linotype" w:hAnsi="Palatino Linotype" w:cs="Times New Roman"/>
          <w:lang w:val="id-ID"/>
        </w:rPr>
      </w:pPr>
    </w:p>
    <w:p w:rsidR="004129AD" w:rsidRPr="00D63491" w:rsidRDefault="004129AD" w:rsidP="00A223BC">
      <w:pPr>
        <w:spacing w:after="0" w:line="240" w:lineRule="auto"/>
        <w:jc w:val="both"/>
        <w:rPr>
          <w:rFonts w:ascii="Palatino Linotype" w:hAnsi="Palatino Linotype" w:cs="Times New Roman"/>
          <w:lang w:val="id-ID"/>
          <w:rPrChange w:id="129" w:author="ASUS-X200" w:date="2019-04-09T20:24:00Z">
            <w:rPr>
              <w:rFonts w:ascii="Palatino Linotype" w:hAnsi="Palatino Linotype" w:cs="Times New Roman"/>
            </w:rPr>
          </w:rPrChange>
        </w:rPr>
      </w:pPr>
      <w:r w:rsidRPr="00D63491">
        <w:rPr>
          <w:rFonts w:ascii="Palatino Linotype" w:hAnsi="Palatino Linotype" w:cs="Times New Roman"/>
          <w:i/>
          <w:iCs/>
          <w:lang w:val="id-ID"/>
          <w:rPrChange w:id="130" w:author="ASUS-X200" w:date="2019-04-09T20:24:00Z">
            <w:rPr>
              <w:rFonts w:ascii="Palatino Linotype" w:hAnsi="Palatino Linotype" w:cs="Times New Roman"/>
              <w:i/>
              <w:iCs/>
              <w:lang w:val="fi-FI"/>
            </w:rPr>
          </w:rPrChange>
        </w:rPr>
        <w:t>Sentra Peternakan Rakyat (SPR) Sebagai Promotor Kesehatan Masyarakat</w:t>
      </w:r>
    </w:p>
    <w:p w:rsidR="004661E0" w:rsidRPr="00822984" w:rsidRDefault="004129AD" w:rsidP="00D63491">
      <w:pPr>
        <w:spacing w:after="0" w:line="240" w:lineRule="auto"/>
        <w:ind w:firstLine="720"/>
        <w:jc w:val="both"/>
        <w:rPr>
          <w:rFonts w:ascii="Palatino Linotype" w:hAnsi="Palatino Linotype" w:cs="Times New Roman"/>
          <w:lang w:val="fi-FI"/>
        </w:rPr>
      </w:pPr>
      <w:r w:rsidRPr="00D63491">
        <w:rPr>
          <w:rFonts w:ascii="Palatino Linotype" w:hAnsi="Palatino Linotype" w:cs="Times New Roman"/>
          <w:lang w:val="id-ID"/>
          <w:rPrChange w:id="131" w:author="ASUS-X200" w:date="2019-04-09T20:24:00Z">
            <w:rPr>
              <w:rFonts w:ascii="Palatino Linotype" w:hAnsi="Palatino Linotype" w:cs="Times New Roman"/>
            </w:rPr>
          </w:rPrChange>
        </w:rPr>
        <w:lastRenderedPageBreak/>
        <w:t>Problem</w:t>
      </w:r>
      <w:r w:rsidRPr="00EC0DE5">
        <w:rPr>
          <w:rFonts w:ascii="Palatino Linotype" w:hAnsi="Palatino Linotype" w:cs="Times New Roman"/>
          <w:lang w:val="id-ID"/>
        </w:rPr>
        <w:t xml:space="preserve"> utama relokasi binatang ternak dari pemukiman warga adalah rendahnya kesadaran </w:t>
      </w:r>
      <w:del w:id="132" w:author="ASUS-X200" w:date="2019-04-09T20:24:00Z">
        <w:r w:rsidRPr="00EC0DE5" w:rsidDel="00D63491">
          <w:rPr>
            <w:rFonts w:ascii="Palatino Linotype" w:hAnsi="Palatino Linotype" w:cs="Times New Roman"/>
            <w:lang w:val="id-ID"/>
          </w:rPr>
          <w:delText xml:space="preserve">akan </w:delText>
        </w:r>
      </w:del>
      <w:ins w:id="133" w:author="ASUS-X200" w:date="2019-04-09T20:24:00Z">
        <w:r w:rsidR="00D63491">
          <w:rPr>
            <w:rFonts w:ascii="Palatino Linotype" w:hAnsi="Palatino Linotype" w:cs="Times New Roman"/>
            <w:lang w:val="id-ID"/>
          </w:rPr>
          <w:t>tentang</w:t>
        </w:r>
        <w:r w:rsidR="00D63491" w:rsidRPr="00EC0DE5">
          <w:rPr>
            <w:rFonts w:ascii="Palatino Linotype" w:hAnsi="Palatino Linotype" w:cs="Times New Roman"/>
            <w:lang w:val="id-ID"/>
          </w:rPr>
          <w:t xml:space="preserve"> </w:t>
        </w:r>
      </w:ins>
      <w:r w:rsidRPr="00EC0DE5">
        <w:rPr>
          <w:rFonts w:ascii="Palatino Linotype" w:hAnsi="Palatino Linotype" w:cs="Times New Roman"/>
          <w:lang w:val="id-ID"/>
        </w:rPr>
        <w:t>kebersihan lingkungan</w:t>
      </w:r>
      <w:ins w:id="134" w:author="ASUS-X200" w:date="2019-04-09T20:24:00Z">
        <w:r w:rsidR="00D63491">
          <w:rPr>
            <w:rFonts w:ascii="Palatino Linotype" w:hAnsi="Palatino Linotype" w:cs="Times New Roman"/>
            <w:lang w:val="id-ID"/>
          </w:rPr>
          <w:t>.</w:t>
        </w:r>
      </w:ins>
      <w:del w:id="135" w:author="ASUS-X200" w:date="2019-04-09T20:24:00Z">
        <w:r w:rsidRPr="00EC0DE5" w:rsidDel="00D63491">
          <w:rPr>
            <w:rFonts w:ascii="Palatino Linotype" w:hAnsi="Palatino Linotype" w:cs="Times New Roman"/>
            <w:lang w:val="id-ID"/>
          </w:rPr>
          <w:delText xml:space="preserve"> dan masyarakat</w:delText>
        </w:r>
      </w:del>
      <w:r w:rsidRPr="00EC0DE5">
        <w:rPr>
          <w:rFonts w:ascii="Palatino Linotype" w:hAnsi="Palatino Linotype" w:cs="Times New Roman"/>
          <w:lang w:val="id-ID"/>
        </w:rPr>
        <w:t xml:space="preserve">. </w:t>
      </w:r>
      <w:r w:rsidRPr="009747E1">
        <w:rPr>
          <w:rFonts w:ascii="Palatino Linotype" w:hAnsi="Palatino Linotype" w:cs="Times New Roman"/>
        </w:rPr>
        <w:t xml:space="preserve">Peternakan rakyat lazimnya menjadi kegiatan sampingan dengan binatang ternak yang dipelihara di sekitar rumah pemiliknya. </w:t>
      </w:r>
      <w:r w:rsidR="00EB1B07" w:rsidRPr="00822984">
        <w:rPr>
          <w:rFonts w:ascii="Palatino Linotype" w:hAnsi="Palatino Linotype" w:cs="Times New Roman"/>
          <w:lang w:val="fi-FI"/>
        </w:rPr>
        <w:t xml:space="preserve">Hal ini menyulitkan upaya SPR merelokasi ternak dari pemukiman warga. </w:t>
      </w:r>
      <w:r w:rsidRPr="00822984">
        <w:rPr>
          <w:rFonts w:ascii="Palatino Linotype" w:hAnsi="Palatino Linotype" w:cs="Times New Roman"/>
          <w:lang w:val="fi-FI"/>
        </w:rPr>
        <w:t xml:space="preserve">SPR dengan demikian harus tampil menjadi promotor kesehatan masyarakat. </w:t>
      </w:r>
      <w:del w:id="136" w:author="ASUS-X200" w:date="2019-04-09T20:25:00Z">
        <w:r w:rsidRPr="00822984" w:rsidDel="00D63491">
          <w:rPr>
            <w:rFonts w:ascii="Palatino Linotype" w:hAnsi="Palatino Linotype" w:cs="Times New Roman"/>
            <w:lang w:val="fi-FI"/>
          </w:rPr>
          <w:delText>Akan c</w:delText>
        </w:r>
      </w:del>
      <w:ins w:id="137" w:author="ASUS-X200" w:date="2019-04-09T20:25:00Z">
        <w:r w:rsidR="00D63491">
          <w:rPr>
            <w:rFonts w:ascii="Palatino Linotype" w:hAnsi="Palatino Linotype" w:cs="Times New Roman"/>
            <w:lang w:val="id-ID"/>
          </w:rPr>
          <w:t>C</w:t>
        </w:r>
      </w:ins>
      <w:r w:rsidRPr="00822984">
        <w:rPr>
          <w:rFonts w:ascii="Palatino Linotype" w:hAnsi="Palatino Linotype" w:cs="Times New Roman"/>
          <w:lang w:val="fi-FI"/>
        </w:rPr>
        <w:t>ukup sulit bagi SPR untuk mendorong para peternak agar merelokasi ternak mereka keluar dari pemukiman, di tengah rendahnya kesadaran warga dan p</w:t>
      </w:r>
      <w:ins w:id="138" w:author="ASUS-X200" w:date="2019-04-09T20:25:00Z">
        <w:r w:rsidR="00D63491">
          <w:rPr>
            <w:rFonts w:ascii="Palatino Linotype" w:hAnsi="Palatino Linotype" w:cs="Times New Roman"/>
            <w:lang w:val="id-ID"/>
          </w:rPr>
          <w:t>e</w:t>
        </w:r>
      </w:ins>
      <w:r w:rsidRPr="00822984">
        <w:rPr>
          <w:rFonts w:ascii="Palatino Linotype" w:hAnsi="Palatino Linotype" w:cs="Times New Roman"/>
          <w:lang w:val="fi-FI"/>
        </w:rPr>
        <w:t xml:space="preserve">rilaku buruk yang menyimpang dari prinsip-prinsip kesehatan masyarakat. </w:t>
      </w:r>
    </w:p>
    <w:p w:rsidR="00EB1B07" w:rsidRPr="00D63491" w:rsidRDefault="004129AD" w:rsidP="00D63491">
      <w:pPr>
        <w:spacing w:after="0" w:line="240" w:lineRule="auto"/>
        <w:ind w:firstLine="720"/>
        <w:jc w:val="both"/>
        <w:rPr>
          <w:rFonts w:ascii="Palatino Linotype" w:hAnsi="Palatino Linotype" w:cs="Times New Roman"/>
          <w:lang w:val="id-ID"/>
          <w:rPrChange w:id="139" w:author="ASUS-X200" w:date="2019-04-09T20:27:00Z">
            <w:rPr>
              <w:rFonts w:ascii="Palatino Linotype" w:hAnsi="Palatino Linotype" w:cs="Times New Roman"/>
            </w:rPr>
          </w:rPrChange>
        </w:rPr>
      </w:pPr>
      <w:r w:rsidRPr="009747E1">
        <w:rPr>
          <w:rFonts w:ascii="Palatino Linotype" w:hAnsi="Palatino Linotype" w:cs="Times New Roman"/>
        </w:rPr>
        <w:t xml:space="preserve">Promkes GERMAS digelar pada tanggal 16 Nopember 2018 bertempat di pesantren Joglo Alit. </w:t>
      </w:r>
      <w:r w:rsidR="00EB1B07" w:rsidRPr="009747E1">
        <w:rPr>
          <w:rFonts w:ascii="Palatino Linotype" w:hAnsi="Palatino Linotype" w:cs="Times New Roman"/>
        </w:rPr>
        <w:t>N</w:t>
      </w:r>
      <w:r w:rsidRPr="009747E1">
        <w:rPr>
          <w:rFonts w:ascii="Palatino Linotype" w:hAnsi="Palatino Linotype" w:cs="Times New Roman"/>
        </w:rPr>
        <w:t xml:space="preserve">arasumber </w:t>
      </w:r>
      <w:r w:rsidR="00EB1B07" w:rsidRPr="009747E1">
        <w:rPr>
          <w:rFonts w:ascii="Palatino Linotype" w:hAnsi="Palatino Linotype" w:cs="Times New Roman"/>
        </w:rPr>
        <w:t>berasal</w:t>
      </w:r>
      <w:r w:rsidRPr="009747E1">
        <w:rPr>
          <w:rFonts w:ascii="Palatino Linotype" w:hAnsi="Palatino Linotype" w:cs="Times New Roman"/>
        </w:rPr>
        <w:t xml:space="preserve"> Lembaga Kesehatan Nahdlatul Ulama (LKNU) Kab. Klaten. Pihak LKNU mengutus salah satu tenaga paramedik yang bersertifikat bernama Budi Sulistya</w:t>
      </w:r>
      <w:del w:id="140" w:author="ASUS-X200" w:date="2019-04-09T20:25:00Z">
        <w:r w:rsidRPr="009747E1" w:rsidDel="00D63491">
          <w:rPr>
            <w:rFonts w:ascii="Palatino Linotype" w:hAnsi="Palatino Linotype" w:cs="Times New Roman"/>
          </w:rPr>
          <w:delText>, Amk, SKM, S.Pdl</w:delText>
        </w:r>
      </w:del>
      <w:r w:rsidRPr="009747E1">
        <w:rPr>
          <w:rFonts w:ascii="Palatino Linotype" w:hAnsi="Palatino Linotype" w:cs="Times New Roman"/>
        </w:rPr>
        <w:t>.</w:t>
      </w:r>
      <w:ins w:id="141" w:author="ASUS-X200" w:date="2019-04-09T20:25:00Z">
        <w:r w:rsidR="00D63491">
          <w:rPr>
            <w:rFonts w:ascii="Palatino Linotype" w:hAnsi="Palatino Linotype" w:cs="Times New Roman"/>
            <w:lang w:val="id-ID"/>
          </w:rPr>
          <w:t xml:space="preserve"> Melalui</w:t>
        </w:r>
      </w:ins>
      <w:ins w:id="142" w:author="ASUS-X200" w:date="2019-04-09T20:26:00Z">
        <w:r w:rsidR="00D63491">
          <w:rPr>
            <w:rFonts w:ascii="Palatino Linotype" w:hAnsi="Palatino Linotype" w:cs="Times New Roman"/>
            <w:lang w:val="id-ID"/>
          </w:rPr>
          <w:t xml:space="preserve"> kegiatan dan sosialisasi tentang kesadaran masyarakat hidup sehat, warga mulai sadar pentingnya melakukan gerakan hidup sehat. Dengan demikian, GERMAS</w:t>
        </w:r>
      </w:ins>
      <w:ins w:id="143" w:author="ASUS-X200" w:date="2019-04-09T20:27:00Z">
        <w:r w:rsidR="00D63491">
          <w:rPr>
            <w:rFonts w:ascii="Palatino Linotype" w:hAnsi="Palatino Linotype" w:cs="Times New Roman"/>
            <w:lang w:val="id-ID"/>
          </w:rPr>
          <w:t xml:space="preserve"> yang digagas menjadi kenyataan bagi SPR yang mampu merelokasi ternak warga ke sentra peternakan secara terpadu. Inilah awal mula gerakan hidup sehat dimulai sehingga masyarakat merasa penting untuk memintahkan binatang ternak mereka.</w:t>
        </w:r>
      </w:ins>
      <w:ins w:id="144" w:author="ASUS-X200" w:date="2019-04-09T20:28:00Z">
        <w:r w:rsidR="00D63491">
          <w:rPr>
            <w:rFonts w:ascii="Palatino Linotype" w:hAnsi="Palatino Linotype" w:cs="Times New Roman"/>
            <w:lang w:val="id-ID"/>
          </w:rPr>
          <w:t xml:space="preserve"> </w:t>
        </w:r>
      </w:ins>
      <w:ins w:id="145" w:author="ASUS-X200" w:date="2019-04-09T20:25:00Z">
        <w:r w:rsidR="00D63491">
          <w:rPr>
            <w:rFonts w:ascii="Palatino Linotype" w:hAnsi="Palatino Linotype" w:cs="Times New Roman"/>
            <w:lang w:val="id-ID"/>
          </w:rPr>
          <w:t xml:space="preserve"> </w:t>
        </w:r>
      </w:ins>
      <w:r w:rsidR="00EB1B07" w:rsidRPr="00D63491">
        <w:rPr>
          <w:rFonts w:ascii="Palatino Linotype" w:hAnsi="Palatino Linotype" w:cs="Times New Roman"/>
          <w:lang w:val="id-ID"/>
          <w:rPrChange w:id="146" w:author="ASUS-X200" w:date="2019-04-09T20:27:00Z">
            <w:rPr>
              <w:rFonts w:ascii="Palatino Linotype" w:hAnsi="Palatino Linotype" w:cs="Times New Roman"/>
            </w:rPr>
          </w:rPrChange>
        </w:rPr>
        <w:t xml:space="preserve"> </w:t>
      </w:r>
    </w:p>
    <w:p w:rsidR="00EC0DE5" w:rsidRPr="00D63491" w:rsidRDefault="00EC0DE5" w:rsidP="00A223BC">
      <w:pPr>
        <w:spacing w:after="0" w:line="240" w:lineRule="auto"/>
        <w:rPr>
          <w:rFonts w:ascii="Palatino Linotype" w:hAnsi="Palatino Linotype" w:cs="Times New Roman"/>
          <w:lang w:val="id-ID"/>
          <w:rPrChange w:id="147" w:author="ASUS-X200" w:date="2019-04-09T20:27:00Z">
            <w:rPr>
              <w:rFonts w:ascii="Palatino Linotype" w:hAnsi="Palatino Linotype" w:cs="Times New Roman"/>
            </w:rPr>
          </w:rPrChange>
        </w:rPr>
      </w:pPr>
    </w:p>
    <w:p w:rsidR="004129AD" w:rsidRPr="00D63491" w:rsidRDefault="004129AD" w:rsidP="00A223BC">
      <w:pPr>
        <w:spacing w:after="0" w:line="240" w:lineRule="auto"/>
        <w:rPr>
          <w:rFonts w:ascii="Palatino Linotype" w:hAnsi="Palatino Linotype" w:cs="Times New Roman"/>
          <w:i/>
          <w:iCs/>
          <w:lang w:val="id-ID"/>
          <w:rPrChange w:id="148" w:author="ASUS-X200" w:date="2019-04-09T20:27:00Z">
            <w:rPr>
              <w:rFonts w:ascii="Palatino Linotype" w:hAnsi="Palatino Linotype" w:cs="Times New Roman"/>
              <w:i/>
              <w:iCs/>
            </w:rPr>
          </w:rPrChange>
        </w:rPr>
      </w:pPr>
      <w:r w:rsidRPr="00D63491">
        <w:rPr>
          <w:rFonts w:ascii="Palatino Linotype" w:hAnsi="Palatino Linotype" w:cs="Times New Roman"/>
          <w:i/>
          <w:iCs/>
          <w:lang w:val="id-ID"/>
          <w:rPrChange w:id="149" w:author="ASUS-X200" w:date="2019-04-09T20:27:00Z">
            <w:rPr>
              <w:rFonts w:ascii="Palatino Linotype" w:hAnsi="Palatino Linotype" w:cs="Times New Roman"/>
              <w:i/>
              <w:iCs/>
            </w:rPr>
          </w:rPrChange>
        </w:rPr>
        <w:t>C</w:t>
      </w:r>
      <w:r w:rsidR="00EB1B07" w:rsidRPr="00D63491">
        <w:rPr>
          <w:rFonts w:ascii="Palatino Linotype" w:hAnsi="Palatino Linotype" w:cs="Times New Roman"/>
          <w:i/>
          <w:iCs/>
          <w:lang w:val="id-ID"/>
          <w:rPrChange w:id="150" w:author="ASUS-X200" w:date="2019-04-09T20:27:00Z">
            <w:rPr>
              <w:rFonts w:ascii="Palatino Linotype" w:hAnsi="Palatino Linotype" w:cs="Times New Roman"/>
              <w:i/>
              <w:iCs/>
            </w:rPr>
          </w:rPrChange>
        </w:rPr>
        <w:t>akruk Pintar Sebagai</w:t>
      </w:r>
      <w:r w:rsidR="00EC0DE5">
        <w:rPr>
          <w:rFonts w:ascii="Palatino Linotype" w:hAnsi="Palatino Linotype" w:cs="Times New Roman"/>
          <w:i/>
          <w:iCs/>
          <w:lang w:val="id-ID"/>
        </w:rPr>
        <w:t xml:space="preserve"> H</w:t>
      </w:r>
      <w:r w:rsidR="00EB1B07" w:rsidRPr="00D63491">
        <w:rPr>
          <w:rFonts w:ascii="Palatino Linotype" w:hAnsi="Palatino Linotype" w:cs="Times New Roman"/>
          <w:i/>
          <w:iCs/>
          <w:lang w:val="id-ID"/>
          <w:rPrChange w:id="151" w:author="ASUS-X200" w:date="2019-04-09T20:27:00Z">
            <w:rPr>
              <w:rFonts w:ascii="Palatino Linotype" w:hAnsi="Palatino Linotype" w:cs="Times New Roman"/>
              <w:i/>
              <w:iCs/>
            </w:rPr>
          </w:rPrChange>
        </w:rPr>
        <w:t>abitus Belajar Masyarakat</w:t>
      </w:r>
    </w:p>
    <w:p w:rsidR="004129AD" w:rsidRDefault="004129AD" w:rsidP="00D73D65">
      <w:pPr>
        <w:spacing w:after="0" w:line="240" w:lineRule="auto"/>
        <w:ind w:firstLine="720"/>
        <w:jc w:val="both"/>
        <w:rPr>
          <w:rFonts w:ascii="Palatino Linotype" w:hAnsi="Palatino Linotype" w:cs="Times New Roman"/>
        </w:rPr>
      </w:pPr>
      <w:r w:rsidRPr="00D63491">
        <w:rPr>
          <w:rFonts w:ascii="Palatino Linotype" w:hAnsi="Palatino Linotype" w:cs="Times New Roman"/>
          <w:lang w:val="id-ID"/>
          <w:rPrChange w:id="152" w:author="ASUS-X200" w:date="2019-04-09T20:28:00Z">
            <w:rPr>
              <w:rFonts w:ascii="Palatino Linotype" w:hAnsi="Palatino Linotype" w:cs="Times New Roman"/>
            </w:rPr>
          </w:rPrChange>
        </w:rPr>
        <w:t xml:space="preserve">Cakruk Pintar </w:t>
      </w:r>
      <w:r w:rsidR="00EB1B07" w:rsidRPr="00D63491">
        <w:rPr>
          <w:rFonts w:ascii="Palatino Linotype" w:hAnsi="Palatino Linotype" w:cs="Times New Roman"/>
          <w:lang w:val="id-ID"/>
          <w:rPrChange w:id="153" w:author="ASUS-X200" w:date="2019-04-09T20:28:00Z">
            <w:rPr>
              <w:rFonts w:ascii="Palatino Linotype" w:hAnsi="Palatino Linotype" w:cs="Times New Roman"/>
            </w:rPr>
          </w:rPrChange>
        </w:rPr>
        <w:t>berfungsi sebagai</w:t>
      </w:r>
      <w:r w:rsidRPr="00D63491">
        <w:rPr>
          <w:rFonts w:ascii="Palatino Linotype" w:hAnsi="Palatino Linotype" w:cs="Times New Roman"/>
          <w:lang w:val="id-ID"/>
          <w:rPrChange w:id="154" w:author="ASUS-X200" w:date="2019-04-09T20:28:00Z">
            <w:rPr>
              <w:rFonts w:ascii="Palatino Linotype" w:hAnsi="Palatino Linotype" w:cs="Times New Roman"/>
            </w:rPr>
          </w:rPrChange>
        </w:rPr>
        <w:t xml:space="preserve"> Taman Bacaan Masyarakat (</w:t>
      </w:r>
      <w:del w:id="155" w:author="ASUS-X200" w:date="2019-04-09T20:28:00Z">
        <w:r w:rsidRPr="00D63491" w:rsidDel="00D63491">
          <w:rPr>
            <w:rFonts w:ascii="Palatino Linotype" w:hAnsi="Palatino Linotype" w:cs="Times New Roman"/>
            <w:lang w:val="id-ID"/>
            <w:rPrChange w:id="156" w:author="ASUS-X200" w:date="2019-04-09T20:28:00Z">
              <w:rPr>
                <w:rFonts w:ascii="Palatino Linotype" w:hAnsi="Palatino Linotype" w:cs="Times New Roman"/>
              </w:rPr>
            </w:rPrChange>
          </w:rPr>
          <w:delText xml:space="preserve"> </w:delText>
        </w:r>
      </w:del>
      <w:r w:rsidRPr="00D63491">
        <w:rPr>
          <w:rFonts w:ascii="Palatino Linotype" w:hAnsi="Palatino Linotype" w:cs="Times New Roman"/>
          <w:lang w:val="id-ID"/>
          <w:rPrChange w:id="157" w:author="ASUS-X200" w:date="2019-04-09T20:28:00Z">
            <w:rPr>
              <w:rFonts w:ascii="Palatino Linotype" w:hAnsi="Palatino Linotype" w:cs="Times New Roman"/>
            </w:rPr>
          </w:rPrChange>
        </w:rPr>
        <w:t>TBM</w:t>
      </w:r>
      <w:del w:id="158" w:author="ASUS-X200" w:date="2019-04-09T20:28:00Z">
        <w:r w:rsidRPr="00D63491" w:rsidDel="00D63491">
          <w:rPr>
            <w:rFonts w:ascii="Palatino Linotype" w:hAnsi="Palatino Linotype" w:cs="Times New Roman"/>
            <w:lang w:val="id-ID"/>
            <w:rPrChange w:id="159" w:author="ASUS-X200" w:date="2019-04-09T20:28:00Z">
              <w:rPr>
                <w:rFonts w:ascii="Palatino Linotype" w:hAnsi="Palatino Linotype" w:cs="Times New Roman"/>
              </w:rPr>
            </w:rPrChange>
          </w:rPr>
          <w:delText xml:space="preserve"> </w:delText>
        </w:r>
      </w:del>
      <w:r w:rsidRPr="00D63491">
        <w:rPr>
          <w:rFonts w:ascii="Palatino Linotype" w:hAnsi="Palatino Linotype" w:cs="Times New Roman"/>
          <w:lang w:val="id-ID"/>
          <w:rPrChange w:id="160" w:author="ASUS-X200" w:date="2019-04-09T20:28:00Z">
            <w:rPr>
              <w:rFonts w:ascii="Palatino Linotype" w:hAnsi="Palatino Linotype" w:cs="Times New Roman"/>
            </w:rPr>
          </w:rPrChange>
        </w:rPr>
        <w:t>)</w:t>
      </w:r>
      <w:ins w:id="161" w:author="ASUS-X200" w:date="2019-04-09T20:28:00Z">
        <w:r w:rsidR="00D63491">
          <w:rPr>
            <w:rFonts w:ascii="Palatino Linotype" w:hAnsi="Palatino Linotype" w:cs="Times New Roman"/>
            <w:lang w:val="id-ID"/>
          </w:rPr>
          <w:t xml:space="preserve">. TBM </w:t>
        </w:r>
      </w:ins>
      <w:del w:id="162" w:author="ASUS-X200" w:date="2019-04-09T20:28:00Z">
        <w:r w:rsidRPr="00D63491" w:rsidDel="00D63491">
          <w:rPr>
            <w:rFonts w:ascii="Palatino Linotype" w:hAnsi="Palatino Linotype" w:cs="Times New Roman"/>
            <w:lang w:val="id-ID"/>
            <w:rPrChange w:id="163" w:author="ASUS-X200" w:date="2019-04-09T20:28:00Z">
              <w:rPr>
                <w:rFonts w:ascii="Palatino Linotype" w:hAnsi="Palatino Linotype" w:cs="Times New Roman"/>
              </w:rPr>
            </w:rPrChange>
          </w:rPr>
          <w:delText xml:space="preserve"> </w:delText>
        </w:r>
      </w:del>
      <w:r w:rsidRPr="00D63491">
        <w:rPr>
          <w:rFonts w:ascii="Palatino Linotype" w:hAnsi="Palatino Linotype" w:cs="Times New Roman"/>
          <w:lang w:val="id-ID"/>
          <w:rPrChange w:id="164" w:author="ASUS-X200" w:date="2019-04-09T20:28:00Z">
            <w:rPr>
              <w:rFonts w:ascii="Palatino Linotype" w:hAnsi="Palatino Linotype" w:cs="Times New Roman"/>
            </w:rPr>
          </w:rPrChange>
        </w:rPr>
        <w:t xml:space="preserve">adalah sebuah lembaga yang menyediakan bahan bacaan atau tempat untuk berkumpul yang dibutuhkan masyarakat dalam pengembangan intelektual, tempat pembinaan untuk kemampuan baca, serta untuk mendapatkan informasi. </w:t>
      </w:r>
      <w:r w:rsidRPr="009747E1">
        <w:rPr>
          <w:rFonts w:ascii="Palatino Linotype" w:hAnsi="Palatino Linotype" w:cs="Times New Roman"/>
        </w:rPr>
        <w:t xml:space="preserve">Taman Baca Masyarakat (TBM) juga bermafaat memperkaya pengalaman belajar dan wawasan pengetahuan luas yang didapatkan dari bahan bacaan maupun sumber informasi lainnya yang telah disediakan. Dengan aktivitas belajar mandiri </w:t>
      </w:r>
      <w:del w:id="165" w:author="ASUS-X200" w:date="2019-04-09T20:31:00Z">
        <w:r w:rsidRPr="009747E1" w:rsidDel="00D73D65">
          <w:rPr>
            <w:rFonts w:ascii="Palatino Linotype" w:hAnsi="Palatino Linotype" w:cs="Times New Roman"/>
          </w:rPr>
          <w:delText xml:space="preserve">akan </w:delText>
        </w:r>
      </w:del>
      <w:r w:rsidRPr="009747E1">
        <w:rPr>
          <w:rFonts w:ascii="Palatino Linotype" w:hAnsi="Palatino Linotype" w:cs="Times New Roman"/>
        </w:rPr>
        <w:t>dapat tercipta pemustaka gemar belajar yang berdampak pada peningkatan mutu sumber daya manusia.</w:t>
      </w:r>
      <w:r w:rsidRPr="009747E1">
        <w:rPr>
          <w:rStyle w:val="FootnoteReference"/>
          <w:rFonts w:ascii="Palatino Linotype" w:hAnsi="Palatino Linotype" w:cs="Times New Roman"/>
        </w:rPr>
        <w:footnoteReference w:id="24"/>
      </w:r>
      <w:r w:rsidR="00EB1B07" w:rsidRPr="009747E1">
        <w:rPr>
          <w:rFonts w:ascii="Palatino Linotype" w:hAnsi="Palatino Linotype" w:cs="Times New Roman"/>
        </w:rPr>
        <w:t xml:space="preserve"> </w:t>
      </w:r>
      <w:r w:rsidRPr="009747E1">
        <w:rPr>
          <w:rFonts w:ascii="Palatino Linotype" w:hAnsi="Palatino Linotype" w:cs="Times New Roman"/>
        </w:rPr>
        <w:t xml:space="preserve">Cakruk </w:t>
      </w:r>
      <w:ins w:id="166" w:author="ASUS-X200" w:date="2019-04-09T20:32:00Z">
        <w:r w:rsidR="00D73D65">
          <w:rPr>
            <w:rFonts w:ascii="Palatino Linotype" w:hAnsi="Palatino Linotype" w:cs="Times New Roman"/>
            <w:lang w:val="id-ID"/>
          </w:rPr>
          <w:t>P</w:t>
        </w:r>
      </w:ins>
      <w:del w:id="167" w:author="ASUS-X200" w:date="2019-04-09T20:32:00Z">
        <w:r w:rsidRPr="009747E1" w:rsidDel="00D73D65">
          <w:rPr>
            <w:rFonts w:ascii="Palatino Linotype" w:hAnsi="Palatino Linotype" w:cs="Times New Roman"/>
          </w:rPr>
          <w:delText>p</w:delText>
        </w:r>
      </w:del>
      <w:r w:rsidRPr="009747E1">
        <w:rPr>
          <w:rFonts w:ascii="Palatino Linotype" w:hAnsi="Palatino Linotype" w:cs="Times New Roman"/>
        </w:rPr>
        <w:t xml:space="preserve">intar </w:t>
      </w:r>
      <w:r w:rsidR="00EB1B07" w:rsidRPr="009747E1">
        <w:rPr>
          <w:rFonts w:ascii="Palatino Linotype" w:hAnsi="Palatino Linotype" w:cs="Times New Roman"/>
        </w:rPr>
        <w:t xml:space="preserve">dirancang </w:t>
      </w:r>
      <w:r w:rsidRPr="009747E1">
        <w:rPr>
          <w:rFonts w:ascii="Palatino Linotype" w:hAnsi="Palatino Linotype" w:cs="Times New Roman"/>
        </w:rPr>
        <w:t xml:space="preserve">sebagai sumber literasi masyarakat. Fungsi cakruk juga menjadi </w:t>
      </w:r>
      <w:del w:id="168" w:author="ASUS-X200" w:date="2019-04-09T20:32:00Z">
        <w:r w:rsidRPr="009747E1" w:rsidDel="00D73D65">
          <w:rPr>
            <w:rFonts w:ascii="Palatino Linotype" w:hAnsi="Palatino Linotype" w:cs="Times New Roman"/>
          </w:rPr>
          <w:delText xml:space="preserve"> </w:delText>
        </w:r>
      </w:del>
      <w:r w:rsidRPr="009747E1">
        <w:rPr>
          <w:rFonts w:ascii="Palatino Linotype" w:hAnsi="Palatino Linotype" w:cs="Times New Roman"/>
        </w:rPr>
        <w:t>ruang belajar bagi masyarakat dalam mengembangkan intelektual dan menjadikan cakruk sebagai pusat kegiatan masyarakat</w:t>
      </w:r>
      <w:ins w:id="169" w:author="ASUS-X200" w:date="2019-04-09T20:32:00Z">
        <w:r w:rsidR="00D73D65">
          <w:rPr>
            <w:rFonts w:ascii="Palatino Linotype" w:hAnsi="Palatino Linotype" w:cs="Times New Roman"/>
            <w:lang w:val="id-ID"/>
          </w:rPr>
          <w:t>.</w:t>
        </w:r>
      </w:ins>
      <w:del w:id="170" w:author="ASUS-X200" w:date="2019-04-09T20:32:00Z">
        <w:r w:rsidRPr="009747E1" w:rsidDel="00D73D65">
          <w:rPr>
            <w:rFonts w:ascii="Palatino Linotype" w:hAnsi="Palatino Linotype" w:cs="Times New Roman"/>
          </w:rPr>
          <w:delText>,</w:delText>
        </w:r>
      </w:del>
      <w:r w:rsidRPr="009747E1">
        <w:rPr>
          <w:rFonts w:ascii="Palatino Linotype" w:hAnsi="Palatino Linotype" w:cs="Times New Roman"/>
        </w:rPr>
        <w:t xml:space="preserve"> </w:t>
      </w:r>
      <w:del w:id="171" w:author="ASUS-X200" w:date="2019-04-09T20:32:00Z">
        <w:r w:rsidRPr="009747E1" w:rsidDel="00D73D65">
          <w:rPr>
            <w:rFonts w:ascii="Palatino Linotype" w:hAnsi="Palatino Linotype" w:cs="Times New Roman"/>
          </w:rPr>
          <w:delText xml:space="preserve">dalam </w:delText>
        </w:r>
      </w:del>
      <w:ins w:id="172" w:author="ASUS-X200" w:date="2019-04-09T20:32:00Z">
        <w:r w:rsidR="00D73D65">
          <w:rPr>
            <w:rFonts w:ascii="Palatino Linotype" w:hAnsi="Palatino Linotype" w:cs="Times New Roman"/>
            <w:lang w:val="id-ID"/>
          </w:rPr>
          <w:t>D</w:t>
        </w:r>
        <w:r w:rsidR="00D73D65" w:rsidRPr="009747E1">
          <w:rPr>
            <w:rFonts w:ascii="Palatino Linotype" w:hAnsi="Palatino Linotype" w:cs="Times New Roman"/>
          </w:rPr>
          <w:t xml:space="preserve">alam </w:t>
        </w:r>
      </w:ins>
      <w:r w:rsidRPr="009747E1">
        <w:rPr>
          <w:rFonts w:ascii="Palatino Linotype" w:hAnsi="Palatino Linotype" w:cs="Times New Roman"/>
        </w:rPr>
        <w:t xml:space="preserve">banyak hal </w:t>
      </w:r>
      <w:ins w:id="173" w:author="ASUS-X200" w:date="2019-04-09T20:32:00Z">
        <w:r w:rsidR="00D73D65">
          <w:rPr>
            <w:rFonts w:ascii="Palatino Linotype" w:hAnsi="Palatino Linotype" w:cs="Times New Roman"/>
            <w:lang w:val="id-ID"/>
          </w:rPr>
          <w:t xml:space="preserve">juga melakukan kegiatan lain </w:t>
        </w:r>
      </w:ins>
      <w:r w:rsidRPr="009747E1">
        <w:rPr>
          <w:rFonts w:ascii="Palatino Linotype" w:hAnsi="Palatino Linotype" w:cs="Times New Roman"/>
        </w:rPr>
        <w:t xml:space="preserve">seperti melatih anak-anak dalam menanam, menulis dan bermain. Cakruk lazimnya merupakan sebuah titik kumpul masyarakat yang digunakan untuk </w:t>
      </w:r>
      <w:proofErr w:type="gramStart"/>
      <w:r w:rsidRPr="009747E1">
        <w:rPr>
          <w:rFonts w:ascii="Palatino Linotype" w:hAnsi="Palatino Linotype" w:cs="Times New Roman"/>
        </w:rPr>
        <w:t>ronda</w:t>
      </w:r>
      <w:proofErr w:type="gramEnd"/>
      <w:r w:rsidRPr="009747E1">
        <w:rPr>
          <w:rFonts w:ascii="Palatino Linotype" w:hAnsi="Palatino Linotype" w:cs="Times New Roman"/>
        </w:rPr>
        <w:t xml:space="preserve">, tempat kumpul </w:t>
      </w:r>
      <w:r w:rsidRPr="009747E1">
        <w:rPr>
          <w:rFonts w:ascii="Palatino Linotype" w:hAnsi="Palatino Linotype" w:cs="Times New Roman"/>
        </w:rPr>
        <w:lastRenderedPageBreak/>
        <w:t>ataupun mengobrol sekalipun. Dan memudahkan masyarakat dalam mengakses</w:t>
      </w:r>
      <w:ins w:id="174" w:author="ASUS-X200" w:date="2019-04-09T20:33:00Z">
        <w:r w:rsidR="00D73D65">
          <w:rPr>
            <w:rFonts w:ascii="Palatino Linotype" w:hAnsi="Palatino Linotype" w:cs="Times New Roman"/>
            <w:lang w:val="id-ID"/>
          </w:rPr>
          <w:t xml:space="preserve"> apapun tentang pengetahuan yang semakin berkembang</w:t>
        </w:r>
      </w:ins>
      <w:r w:rsidRPr="009747E1">
        <w:rPr>
          <w:rFonts w:ascii="Palatino Linotype" w:hAnsi="Palatino Linotype" w:cs="Times New Roman"/>
        </w:rPr>
        <w:t>.</w:t>
      </w:r>
      <w:r w:rsidR="00EB1B07" w:rsidRPr="009747E1">
        <w:rPr>
          <w:rFonts w:ascii="Palatino Linotype" w:hAnsi="Palatino Linotype" w:cs="Times New Roman"/>
        </w:rPr>
        <w:t xml:space="preserve"> </w:t>
      </w:r>
    </w:p>
    <w:p w:rsidR="00EC0DE5" w:rsidRPr="00DF7B2C" w:rsidRDefault="00EC0DE5" w:rsidP="00A223BC">
      <w:pPr>
        <w:spacing w:after="0" w:line="240" w:lineRule="auto"/>
        <w:ind w:firstLine="720"/>
        <w:jc w:val="both"/>
        <w:rPr>
          <w:rFonts w:ascii="Palatino Linotype" w:hAnsi="Palatino Linotype" w:cs="Times New Roman"/>
        </w:rPr>
      </w:pPr>
    </w:p>
    <w:p w:rsidR="004129AD" w:rsidRPr="00DF7B2C" w:rsidRDefault="00EB1B07" w:rsidP="00A223BC">
      <w:pPr>
        <w:spacing w:after="0" w:line="240" w:lineRule="auto"/>
        <w:rPr>
          <w:rFonts w:ascii="Palatino Linotype" w:hAnsi="Palatino Linotype" w:cs="Times New Roman"/>
          <w:b/>
          <w:bCs/>
        </w:rPr>
      </w:pPr>
      <w:r w:rsidRPr="00DF7B2C">
        <w:rPr>
          <w:rFonts w:ascii="Palatino Linotype" w:hAnsi="Palatino Linotype" w:cs="Times New Roman"/>
          <w:b/>
          <w:bCs/>
        </w:rPr>
        <w:t>Evaluasi dan</w:t>
      </w:r>
      <w:r w:rsidR="004129AD" w:rsidRPr="00DF7B2C">
        <w:rPr>
          <w:rFonts w:ascii="Palatino Linotype" w:hAnsi="Palatino Linotype" w:cs="Times New Roman"/>
          <w:b/>
          <w:bCs/>
        </w:rPr>
        <w:t xml:space="preserve"> D</w:t>
      </w:r>
      <w:r w:rsidRPr="00DF7B2C">
        <w:rPr>
          <w:rFonts w:ascii="Palatino Linotype" w:hAnsi="Palatino Linotype" w:cs="Times New Roman"/>
          <w:b/>
          <w:bCs/>
        </w:rPr>
        <w:t>iseminasi</w:t>
      </w:r>
      <w:ins w:id="175" w:author="ASUS-X200" w:date="2019-04-09T20:33:00Z">
        <w:r w:rsidR="00D73D65">
          <w:rPr>
            <w:rFonts w:ascii="Palatino Linotype" w:hAnsi="Palatino Linotype" w:cs="Times New Roman"/>
            <w:b/>
            <w:bCs/>
            <w:lang w:val="id-ID"/>
          </w:rPr>
          <w:t xml:space="preserve"> Pembangunan Pedesaan ‘Endogen’</w:t>
        </w:r>
      </w:ins>
      <w:r w:rsidRPr="00DF7B2C">
        <w:rPr>
          <w:rFonts w:ascii="Palatino Linotype" w:hAnsi="Palatino Linotype" w:cs="Times New Roman"/>
          <w:b/>
          <w:bCs/>
        </w:rPr>
        <w:t xml:space="preserve"> </w:t>
      </w:r>
    </w:p>
    <w:p w:rsidR="004129AD" w:rsidRPr="00C64722" w:rsidRDefault="004129AD" w:rsidP="00C64722">
      <w:pPr>
        <w:spacing w:after="0" w:line="240" w:lineRule="auto"/>
        <w:ind w:firstLine="720"/>
        <w:jc w:val="both"/>
        <w:rPr>
          <w:rFonts w:ascii="Palatino Linotype" w:hAnsi="Palatino Linotype" w:cs="Times New Roman"/>
          <w:lang w:val="id-ID"/>
          <w:rPrChange w:id="176" w:author="ASUS-X200" w:date="2019-04-09T20:34:00Z">
            <w:rPr>
              <w:rFonts w:ascii="Palatino Linotype" w:hAnsi="Palatino Linotype" w:cs="Times New Roman"/>
            </w:rPr>
          </w:rPrChange>
        </w:rPr>
        <w:pPrChange w:id="177" w:author="ASUS-X200" w:date="2019-04-09T20:35:00Z">
          <w:pPr>
            <w:spacing w:after="0" w:line="240" w:lineRule="auto"/>
            <w:ind w:left="284" w:firstLine="720"/>
            <w:jc w:val="both"/>
          </w:pPr>
        </w:pPrChange>
      </w:pPr>
      <w:r w:rsidRPr="009747E1">
        <w:rPr>
          <w:rFonts w:ascii="Palatino Linotype" w:hAnsi="Palatino Linotype" w:cs="Times New Roman"/>
        </w:rPr>
        <w:t xml:space="preserve">Community Based Research (CBR) merupakan salah satu </w:t>
      </w:r>
      <w:proofErr w:type="gramStart"/>
      <w:r w:rsidRPr="009747E1">
        <w:rPr>
          <w:rFonts w:ascii="Palatino Linotype" w:hAnsi="Palatino Linotype" w:cs="Times New Roman"/>
        </w:rPr>
        <w:t>cara</w:t>
      </w:r>
      <w:proofErr w:type="gramEnd"/>
      <w:r w:rsidRPr="009747E1">
        <w:rPr>
          <w:rFonts w:ascii="Palatino Linotype" w:hAnsi="Palatino Linotype" w:cs="Times New Roman"/>
        </w:rPr>
        <w:t xml:space="preserve"> UIN Sunan Kalijaga menjalankan fungsi-fungsi pengabdian kepada masyarakat. </w:t>
      </w:r>
      <w:r w:rsidRPr="00C64722">
        <w:rPr>
          <w:rFonts w:ascii="Palatino Linotype" w:hAnsi="Palatino Linotype" w:cs="Times New Roman"/>
        </w:rPr>
        <w:t>CBR menempatkan masyarakat</w:t>
      </w:r>
      <w:ins w:id="178" w:author="ASUS-X200" w:date="2019-04-09T20:34:00Z">
        <w:r w:rsidR="00C64722">
          <w:rPr>
            <w:rFonts w:ascii="Palatino Linotype" w:hAnsi="Palatino Linotype" w:cs="Times New Roman"/>
            <w:lang w:val="id-ID"/>
          </w:rPr>
          <w:t>—</w:t>
        </w:r>
      </w:ins>
      <w:del w:id="179" w:author="ASUS-X200" w:date="2019-04-09T20:33:00Z">
        <w:r w:rsidRPr="00C64722" w:rsidDel="00C64722">
          <w:rPr>
            <w:rFonts w:ascii="Palatino Linotype" w:hAnsi="Palatino Linotype" w:cs="Times New Roman"/>
          </w:rPr>
          <w:delText xml:space="preserve"> </w:delText>
        </w:r>
      </w:del>
      <w:del w:id="180" w:author="ASUS-X200" w:date="2019-04-09T20:34:00Z">
        <w:r w:rsidRPr="00C64722" w:rsidDel="00C64722">
          <w:rPr>
            <w:rFonts w:ascii="Palatino Linotype" w:hAnsi="Palatino Linotype" w:cs="Times New Roman"/>
          </w:rPr>
          <w:delText>-</w:delText>
        </w:r>
      </w:del>
      <w:r w:rsidRPr="00C64722">
        <w:rPr>
          <w:rFonts w:ascii="Palatino Linotype" w:hAnsi="Palatino Linotype" w:cs="Times New Roman"/>
        </w:rPr>
        <w:t>dengan segala krisis sosial dan peradaban di dalamnya</w:t>
      </w:r>
      <w:ins w:id="181" w:author="ASUS-X200" w:date="2019-04-09T20:34:00Z">
        <w:r w:rsidR="00C64722">
          <w:rPr>
            <w:rFonts w:ascii="Palatino Linotype" w:hAnsi="Palatino Linotype" w:cs="Times New Roman"/>
            <w:lang w:val="id-ID"/>
          </w:rPr>
          <w:t>—</w:t>
        </w:r>
      </w:ins>
      <w:del w:id="182" w:author="ASUS-X200" w:date="2019-04-09T20:34:00Z">
        <w:r w:rsidRPr="00C64722" w:rsidDel="00C64722">
          <w:rPr>
            <w:rFonts w:ascii="Palatino Linotype" w:hAnsi="Palatino Linotype" w:cs="Times New Roman"/>
          </w:rPr>
          <w:delText xml:space="preserve">- </w:delText>
        </w:r>
      </w:del>
      <w:r w:rsidRPr="00C64722">
        <w:rPr>
          <w:rFonts w:ascii="Palatino Linotype" w:hAnsi="Palatino Linotype" w:cs="Times New Roman"/>
        </w:rPr>
        <w:t xml:space="preserve">sebagai majikan tertinggi dari semua keilmuan di perguruan tinggi. </w:t>
      </w:r>
      <w:r w:rsidRPr="009747E1">
        <w:rPr>
          <w:rFonts w:ascii="Palatino Linotype" w:hAnsi="Palatino Linotype" w:cs="Times New Roman"/>
        </w:rPr>
        <w:t>CBR mempertegas bahwa keilmuan di dalam UIN Sunan Kalijaga tidaklah dibaktikan kepada kekuatan politik atau pemilik modal, melainkan dikhi</w:t>
      </w:r>
      <w:del w:id="183" w:author="ASUS-X200" w:date="2019-04-09T20:34:00Z">
        <w:r w:rsidRPr="009747E1" w:rsidDel="00C64722">
          <w:rPr>
            <w:rFonts w:ascii="Palatino Linotype" w:hAnsi="Palatino Linotype" w:cs="Times New Roman"/>
          </w:rPr>
          <w:delText>t</w:delText>
        </w:r>
      </w:del>
      <w:ins w:id="184" w:author="ASUS-X200" w:date="2019-04-09T20:34:00Z">
        <w:r w:rsidR="00C64722">
          <w:rPr>
            <w:rFonts w:ascii="Palatino Linotype" w:hAnsi="Palatino Linotype" w:cs="Times New Roman"/>
            <w:lang w:val="id-ID"/>
          </w:rPr>
          <w:t>d</w:t>
        </w:r>
      </w:ins>
      <w:r w:rsidRPr="009747E1">
        <w:rPr>
          <w:rFonts w:ascii="Palatino Linotype" w:hAnsi="Palatino Linotype" w:cs="Times New Roman"/>
        </w:rPr>
        <w:t xml:space="preserve">matkan untuk mewujudkan kesetaraan dan keadilan sosial </w:t>
      </w:r>
      <w:del w:id="185" w:author="ASUS-X200" w:date="2019-04-09T20:34:00Z">
        <w:r w:rsidRPr="009747E1" w:rsidDel="00C64722">
          <w:rPr>
            <w:rFonts w:ascii="Palatino Linotype" w:hAnsi="Palatino Linotype" w:cs="Times New Roman"/>
          </w:rPr>
          <w:delText xml:space="preserve">dalam </w:delText>
        </w:r>
      </w:del>
      <w:ins w:id="186" w:author="ASUS-X200" w:date="2019-04-09T20:34:00Z">
        <w:r w:rsidR="00C64722">
          <w:rPr>
            <w:rFonts w:ascii="Palatino Linotype" w:hAnsi="Palatino Linotype" w:cs="Times New Roman"/>
            <w:lang w:val="id-ID"/>
          </w:rPr>
          <w:t>di</w:t>
        </w:r>
        <w:r w:rsidR="00C64722" w:rsidRPr="009747E1">
          <w:rPr>
            <w:rFonts w:ascii="Palatino Linotype" w:hAnsi="Palatino Linotype" w:cs="Times New Roman"/>
          </w:rPr>
          <w:t xml:space="preserve"> </w:t>
        </w:r>
      </w:ins>
      <w:r w:rsidRPr="009747E1">
        <w:rPr>
          <w:rFonts w:ascii="Palatino Linotype" w:hAnsi="Palatino Linotype" w:cs="Times New Roman"/>
        </w:rPr>
        <w:t xml:space="preserve">masyarakat. Dalam CBR, semua proses mencari dan mengembangkan ilmu pengetahuan dilaksanakan bersama masyarakat dengan capaian-capaian yang dapat diukur secara empiris dan sistematis. CBR adalah bukti bahwa UIN Sunan Kalijaga hadir untuk menggerakkan roda perubahan sosial </w:t>
      </w:r>
      <w:del w:id="187" w:author="ASUS-X200" w:date="2019-04-09T20:35:00Z">
        <w:r w:rsidRPr="009747E1" w:rsidDel="00C64722">
          <w:rPr>
            <w:rFonts w:ascii="Palatino Linotype" w:hAnsi="Palatino Linotype" w:cs="Times New Roman"/>
          </w:rPr>
          <w:delText xml:space="preserve">untuk </w:delText>
        </w:r>
      </w:del>
      <w:ins w:id="188" w:author="ASUS-X200" w:date="2019-04-09T20:35:00Z">
        <w:r w:rsidR="00C64722">
          <w:rPr>
            <w:rFonts w:ascii="Palatino Linotype" w:hAnsi="Palatino Linotype" w:cs="Times New Roman"/>
            <w:lang w:val="id-ID"/>
          </w:rPr>
          <w:t>yang dapat</w:t>
        </w:r>
        <w:r w:rsidR="00C64722" w:rsidRPr="009747E1">
          <w:rPr>
            <w:rFonts w:ascii="Palatino Linotype" w:hAnsi="Palatino Linotype" w:cs="Times New Roman"/>
          </w:rPr>
          <w:t xml:space="preserve"> </w:t>
        </w:r>
      </w:ins>
      <w:r w:rsidRPr="009747E1">
        <w:rPr>
          <w:rFonts w:ascii="Palatino Linotype" w:hAnsi="Palatino Linotype" w:cs="Times New Roman"/>
        </w:rPr>
        <w:t xml:space="preserve">mewujudkan kehidupan sosial </w:t>
      </w:r>
      <w:del w:id="189" w:author="ASUS-X200" w:date="2019-04-09T20:35:00Z">
        <w:r w:rsidRPr="009747E1" w:rsidDel="00C64722">
          <w:rPr>
            <w:rFonts w:ascii="Palatino Linotype" w:hAnsi="Palatino Linotype" w:cs="Times New Roman"/>
          </w:rPr>
          <w:delText xml:space="preserve">yang </w:delText>
        </w:r>
      </w:del>
      <w:r w:rsidRPr="009747E1">
        <w:rPr>
          <w:rFonts w:ascii="Palatino Linotype" w:hAnsi="Palatino Linotype" w:cs="Times New Roman"/>
        </w:rPr>
        <w:t xml:space="preserve">lebih berkemajuan dan berkeadilan. </w:t>
      </w:r>
    </w:p>
    <w:p w:rsidR="004129AD" w:rsidRPr="00C64722" w:rsidRDefault="004129AD" w:rsidP="00C64722">
      <w:pPr>
        <w:spacing w:after="0" w:line="240" w:lineRule="auto"/>
        <w:ind w:firstLine="720"/>
        <w:jc w:val="both"/>
        <w:rPr>
          <w:rFonts w:ascii="Palatino Linotype" w:hAnsi="Palatino Linotype" w:cs="Times New Roman"/>
          <w:lang w:val="id-ID"/>
          <w:rPrChange w:id="190" w:author="ASUS-X200" w:date="2019-04-09T20:36:00Z">
            <w:rPr>
              <w:rFonts w:ascii="Palatino Linotype" w:hAnsi="Palatino Linotype" w:cs="Times New Roman"/>
            </w:rPr>
          </w:rPrChange>
        </w:rPr>
        <w:pPrChange w:id="191" w:author="ASUS-X200" w:date="2019-04-09T20:36:00Z">
          <w:pPr>
            <w:spacing w:after="0" w:line="240" w:lineRule="auto"/>
            <w:ind w:left="284" w:firstLine="720"/>
            <w:jc w:val="both"/>
          </w:pPr>
        </w:pPrChange>
      </w:pPr>
      <w:r w:rsidRPr="00C64722">
        <w:rPr>
          <w:rFonts w:ascii="Palatino Linotype" w:hAnsi="Palatino Linotype" w:cs="Times New Roman"/>
          <w:lang w:val="id-ID"/>
          <w:rPrChange w:id="192" w:author="ASUS-X200" w:date="2019-04-09T20:35:00Z">
            <w:rPr>
              <w:rFonts w:ascii="Palatino Linotype" w:hAnsi="Palatino Linotype" w:cs="Times New Roman"/>
            </w:rPr>
          </w:rPrChange>
        </w:rPr>
        <w:t xml:space="preserve">Dalam </w:t>
      </w:r>
      <w:ins w:id="193" w:author="ASUS-X200" w:date="2019-04-09T20:35:00Z">
        <w:r w:rsidR="00C64722">
          <w:rPr>
            <w:rFonts w:ascii="Palatino Linotype" w:hAnsi="Palatino Linotype" w:cs="Times New Roman"/>
            <w:lang w:val="id-ID"/>
          </w:rPr>
          <w:t xml:space="preserve">sebuah </w:t>
        </w:r>
      </w:ins>
      <w:r w:rsidRPr="00C64722">
        <w:rPr>
          <w:rFonts w:ascii="Palatino Linotype" w:hAnsi="Palatino Linotype" w:cs="Times New Roman"/>
          <w:lang w:val="id-ID"/>
          <w:rPrChange w:id="194" w:author="ASUS-X200" w:date="2019-04-09T20:35:00Z">
            <w:rPr>
              <w:rFonts w:ascii="Palatino Linotype" w:hAnsi="Palatino Linotype" w:cs="Times New Roman"/>
            </w:rPr>
          </w:rPrChange>
        </w:rPr>
        <w:t>penelitian CBR</w:t>
      </w:r>
      <w:del w:id="195" w:author="ASUS-X200" w:date="2019-04-09T20:35:00Z">
        <w:r w:rsidRPr="00C64722" w:rsidDel="00C64722">
          <w:rPr>
            <w:rFonts w:ascii="Palatino Linotype" w:hAnsi="Palatino Linotype" w:cs="Times New Roman"/>
            <w:lang w:val="id-ID"/>
            <w:rPrChange w:id="196" w:author="ASUS-X200" w:date="2019-04-09T20:35:00Z">
              <w:rPr>
                <w:rFonts w:ascii="Palatino Linotype" w:hAnsi="Palatino Linotype" w:cs="Times New Roman"/>
              </w:rPr>
            </w:rPrChange>
          </w:rPr>
          <w:delText xml:space="preserve"> ini</w:delText>
        </w:r>
      </w:del>
      <w:r w:rsidRPr="00C64722">
        <w:rPr>
          <w:rFonts w:ascii="Palatino Linotype" w:hAnsi="Palatino Linotype" w:cs="Times New Roman"/>
          <w:lang w:val="id-ID"/>
          <w:rPrChange w:id="197" w:author="ASUS-X200" w:date="2019-04-09T20:35:00Z">
            <w:rPr>
              <w:rFonts w:ascii="Palatino Linotype" w:hAnsi="Palatino Linotype" w:cs="Times New Roman"/>
            </w:rPr>
          </w:rPrChange>
        </w:rPr>
        <w:t>, kebenaran idealis terus dinegosiasikan dengan kondisi-kondisi aktual dalam komunitas. Seorang peneliti CBR harus memiliki kecerdasan kuping untuk mampu menjadi pendengar yang baik bagi komunitas dalam rentang waktu yang cukup panjang</w:t>
      </w:r>
      <w:ins w:id="198" w:author="ASUS-X200" w:date="2019-04-09T20:35:00Z">
        <w:r w:rsidR="00C64722">
          <w:rPr>
            <w:rFonts w:ascii="Palatino Linotype" w:hAnsi="Palatino Linotype" w:cs="Times New Roman"/>
            <w:lang w:val="id-ID"/>
          </w:rPr>
          <w:t>.</w:t>
        </w:r>
      </w:ins>
      <w:del w:id="199" w:author="ASUS-X200" w:date="2019-04-09T20:35:00Z">
        <w:r w:rsidRPr="00C64722" w:rsidDel="00C64722">
          <w:rPr>
            <w:rFonts w:ascii="Palatino Linotype" w:hAnsi="Palatino Linotype" w:cs="Times New Roman"/>
            <w:lang w:val="id-ID"/>
            <w:rPrChange w:id="200" w:author="ASUS-X200" w:date="2019-04-09T20:35:00Z">
              <w:rPr>
                <w:rFonts w:ascii="Palatino Linotype" w:hAnsi="Palatino Linotype" w:cs="Times New Roman"/>
              </w:rPr>
            </w:rPrChange>
          </w:rPr>
          <w:delText>, m</w:delText>
        </w:r>
      </w:del>
      <w:ins w:id="201" w:author="ASUS-X200" w:date="2019-04-09T20:35:00Z">
        <w:r w:rsidR="00C64722">
          <w:rPr>
            <w:rFonts w:ascii="Palatino Linotype" w:hAnsi="Palatino Linotype" w:cs="Times New Roman"/>
            <w:lang w:val="id-ID"/>
          </w:rPr>
          <w:t>M</w:t>
        </w:r>
      </w:ins>
      <w:r w:rsidRPr="00C64722">
        <w:rPr>
          <w:rFonts w:ascii="Palatino Linotype" w:hAnsi="Palatino Linotype" w:cs="Times New Roman"/>
          <w:lang w:val="id-ID"/>
          <w:rPrChange w:id="202" w:author="ASUS-X200" w:date="2019-04-09T20:35:00Z">
            <w:rPr>
              <w:rFonts w:ascii="Palatino Linotype" w:hAnsi="Palatino Linotype" w:cs="Times New Roman"/>
            </w:rPr>
          </w:rPrChange>
        </w:rPr>
        <w:t xml:space="preserve">endialogkan berulang-ulang dan berlama-lama menguras energi bersama komunitas untuk menghasilkan solusi-solusi apik yang mengangkat dan memuliakan rasa keadilan yang tumbuh dan berkembang di dalam masyarakat. </w:t>
      </w:r>
      <w:r w:rsidRPr="00C64722">
        <w:rPr>
          <w:rFonts w:ascii="Palatino Linotype" w:hAnsi="Palatino Linotype" w:cs="Times New Roman"/>
          <w:lang w:val="id-ID"/>
          <w:rPrChange w:id="203" w:author="ASUS-X200" w:date="2019-04-09T20:36:00Z">
            <w:rPr>
              <w:rFonts w:ascii="Palatino Linotype" w:hAnsi="Palatino Linotype" w:cs="Times New Roman"/>
            </w:rPr>
          </w:rPrChange>
        </w:rPr>
        <w:t>Dalam melaksanakan CBR, kebenaran menjadi gejala yang bersifat e</w:t>
      </w:r>
      <w:del w:id="204" w:author="ASUS-X200" w:date="2019-04-09T20:36:00Z">
        <w:r w:rsidRPr="00C64722" w:rsidDel="00C64722">
          <w:rPr>
            <w:rFonts w:ascii="Palatino Linotype" w:hAnsi="Palatino Linotype" w:cs="Times New Roman"/>
            <w:lang w:val="id-ID"/>
            <w:rPrChange w:id="205" w:author="ASUS-X200" w:date="2019-04-09T20:36:00Z">
              <w:rPr>
                <w:rFonts w:ascii="Palatino Linotype" w:hAnsi="Palatino Linotype" w:cs="Times New Roman"/>
              </w:rPr>
            </w:rPrChange>
          </w:rPr>
          <w:delText>l</w:delText>
        </w:r>
      </w:del>
      <w:r w:rsidRPr="00C64722">
        <w:rPr>
          <w:rFonts w:ascii="Palatino Linotype" w:hAnsi="Palatino Linotype" w:cs="Times New Roman"/>
          <w:lang w:val="id-ID"/>
          <w:rPrChange w:id="206" w:author="ASUS-X200" w:date="2019-04-09T20:36:00Z">
            <w:rPr>
              <w:rFonts w:ascii="Palatino Linotype" w:hAnsi="Palatino Linotype" w:cs="Times New Roman"/>
            </w:rPr>
          </w:rPrChange>
        </w:rPr>
        <w:t>laborati</w:t>
      </w:r>
      <w:del w:id="207" w:author="ASUS-X200" w:date="2019-04-09T20:36:00Z">
        <w:r w:rsidRPr="00C64722" w:rsidDel="00C64722">
          <w:rPr>
            <w:rFonts w:ascii="Palatino Linotype" w:hAnsi="Palatino Linotype" w:cs="Times New Roman"/>
            <w:lang w:val="id-ID"/>
            <w:rPrChange w:id="208" w:author="ASUS-X200" w:date="2019-04-09T20:36:00Z">
              <w:rPr>
                <w:rFonts w:ascii="Palatino Linotype" w:hAnsi="Palatino Linotype" w:cs="Times New Roman"/>
              </w:rPr>
            </w:rPrChange>
          </w:rPr>
          <w:delText>ve</w:delText>
        </w:r>
      </w:del>
      <w:ins w:id="209" w:author="ASUS-X200" w:date="2019-04-09T20:36:00Z">
        <w:r w:rsidR="00C64722">
          <w:rPr>
            <w:rFonts w:ascii="Palatino Linotype" w:hAnsi="Palatino Linotype" w:cs="Times New Roman"/>
            <w:lang w:val="id-ID"/>
          </w:rPr>
          <w:t>f</w:t>
        </w:r>
      </w:ins>
      <w:r w:rsidRPr="00C64722">
        <w:rPr>
          <w:rFonts w:ascii="Palatino Linotype" w:hAnsi="Palatino Linotype" w:cs="Times New Roman"/>
          <w:lang w:val="id-ID"/>
          <w:rPrChange w:id="210" w:author="ASUS-X200" w:date="2019-04-09T20:36:00Z">
            <w:rPr>
              <w:rFonts w:ascii="Palatino Linotype" w:hAnsi="Palatino Linotype" w:cs="Times New Roman"/>
            </w:rPr>
          </w:rPrChange>
        </w:rPr>
        <w:t xml:space="preserve"> dan menghasilkan kerja-kerja </w:t>
      </w:r>
      <w:del w:id="211" w:author="ASUS-X200" w:date="2019-04-09T20:36:00Z">
        <w:r w:rsidRPr="00C64722" w:rsidDel="00C64722">
          <w:rPr>
            <w:rFonts w:ascii="Palatino Linotype" w:hAnsi="Palatino Linotype" w:cs="Times New Roman"/>
            <w:lang w:val="id-ID"/>
            <w:rPrChange w:id="212" w:author="ASUS-X200" w:date="2019-04-09T20:36:00Z">
              <w:rPr>
                <w:rFonts w:ascii="Palatino Linotype" w:hAnsi="Palatino Linotype" w:cs="Times New Roman"/>
              </w:rPr>
            </w:rPrChange>
          </w:rPr>
          <w:delText>c</w:delText>
        </w:r>
      </w:del>
      <w:ins w:id="213" w:author="ASUS-X200" w:date="2019-04-09T20:36:00Z">
        <w:r w:rsidR="00C64722">
          <w:rPr>
            <w:rFonts w:ascii="Palatino Linotype" w:hAnsi="Palatino Linotype" w:cs="Times New Roman"/>
            <w:lang w:val="id-ID"/>
          </w:rPr>
          <w:t>k</w:t>
        </w:r>
      </w:ins>
      <w:r w:rsidRPr="00C64722">
        <w:rPr>
          <w:rFonts w:ascii="Palatino Linotype" w:hAnsi="Palatino Linotype" w:cs="Times New Roman"/>
          <w:lang w:val="id-ID"/>
          <w:rPrChange w:id="214" w:author="ASUS-X200" w:date="2019-04-09T20:36:00Z">
            <w:rPr>
              <w:rFonts w:ascii="Palatino Linotype" w:hAnsi="Palatino Linotype" w:cs="Times New Roman"/>
            </w:rPr>
          </w:rPrChange>
        </w:rPr>
        <w:t>ol</w:t>
      </w:r>
      <w:del w:id="215" w:author="ASUS-X200" w:date="2019-04-09T20:36:00Z">
        <w:r w:rsidRPr="00C64722" w:rsidDel="00C64722">
          <w:rPr>
            <w:rFonts w:ascii="Palatino Linotype" w:hAnsi="Palatino Linotype" w:cs="Times New Roman"/>
            <w:lang w:val="id-ID"/>
            <w:rPrChange w:id="216" w:author="ASUS-X200" w:date="2019-04-09T20:36:00Z">
              <w:rPr>
                <w:rFonts w:ascii="Palatino Linotype" w:hAnsi="Palatino Linotype" w:cs="Times New Roman"/>
              </w:rPr>
            </w:rPrChange>
          </w:rPr>
          <w:delText>l</w:delText>
        </w:r>
      </w:del>
      <w:r w:rsidRPr="00C64722">
        <w:rPr>
          <w:rFonts w:ascii="Palatino Linotype" w:hAnsi="Palatino Linotype" w:cs="Times New Roman"/>
          <w:lang w:val="id-ID"/>
          <w:rPrChange w:id="217" w:author="ASUS-X200" w:date="2019-04-09T20:36:00Z">
            <w:rPr>
              <w:rFonts w:ascii="Palatino Linotype" w:hAnsi="Palatino Linotype" w:cs="Times New Roman"/>
            </w:rPr>
          </w:rPrChange>
        </w:rPr>
        <w:t>aborati</w:t>
      </w:r>
      <w:del w:id="218" w:author="ASUS-X200" w:date="2019-04-09T20:36:00Z">
        <w:r w:rsidRPr="00C64722" w:rsidDel="00C64722">
          <w:rPr>
            <w:rFonts w:ascii="Palatino Linotype" w:hAnsi="Palatino Linotype" w:cs="Times New Roman"/>
            <w:lang w:val="id-ID"/>
            <w:rPrChange w:id="219" w:author="ASUS-X200" w:date="2019-04-09T20:36:00Z">
              <w:rPr>
                <w:rFonts w:ascii="Palatino Linotype" w:hAnsi="Palatino Linotype" w:cs="Times New Roman"/>
              </w:rPr>
            </w:rPrChange>
          </w:rPr>
          <w:delText>ve</w:delText>
        </w:r>
      </w:del>
      <w:ins w:id="220" w:author="ASUS-X200" w:date="2019-04-09T20:36:00Z">
        <w:r w:rsidR="00C64722">
          <w:rPr>
            <w:rFonts w:ascii="Palatino Linotype" w:hAnsi="Palatino Linotype" w:cs="Times New Roman"/>
            <w:lang w:val="id-ID"/>
          </w:rPr>
          <w:t>f</w:t>
        </w:r>
      </w:ins>
      <w:r w:rsidRPr="00C64722">
        <w:rPr>
          <w:rFonts w:ascii="Palatino Linotype" w:hAnsi="Palatino Linotype" w:cs="Times New Roman"/>
          <w:lang w:val="id-ID"/>
          <w:rPrChange w:id="221" w:author="ASUS-X200" w:date="2019-04-09T20:36:00Z">
            <w:rPr>
              <w:rFonts w:ascii="Palatino Linotype" w:hAnsi="Palatino Linotype" w:cs="Times New Roman"/>
            </w:rPr>
          </w:rPrChange>
        </w:rPr>
        <w:t xml:space="preserve"> bersama komunitas. </w:t>
      </w:r>
    </w:p>
    <w:p w:rsidR="004129AD" w:rsidRPr="00822984" w:rsidRDefault="004129AD" w:rsidP="00C64722">
      <w:pPr>
        <w:spacing w:after="0" w:line="240" w:lineRule="auto"/>
        <w:ind w:firstLine="720"/>
        <w:jc w:val="both"/>
        <w:rPr>
          <w:rFonts w:ascii="Palatino Linotype" w:hAnsi="Palatino Linotype" w:cs="Times New Roman"/>
          <w:lang w:val="fi-FI"/>
        </w:rPr>
        <w:pPrChange w:id="222" w:author="ASUS-X200" w:date="2019-04-09T20:37:00Z">
          <w:pPr>
            <w:spacing w:after="0" w:line="240" w:lineRule="auto"/>
            <w:ind w:left="284" w:firstLine="720"/>
            <w:jc w:val="both"/>
          </w:pPr>
        </w:pPrChange>
      </w:pPr>
      <w:r w:rsidRPr="00C64722">
        <w:rPr>
          <w:rFonts w:ascii="Palatino Linotype" w:hAnsi="Palatino Linotype" w:cs="Times New Roman"/>
          <w:lang w:val="id-ID"/>
          <w:rPrChange w:id="223" w:author="ASUS-X200" w:date="2019-04-09T20:36:00Z">
            <w:rPr>
              <w:rFonts w:ascii="Palatino Linotype" w:hAnsi="Palatino Linotype" w:cs="Times New Roman"/>
            </w:rPr>
          </w:rPrChange>
        </w:rPr>
        <w:t>Sementara</w:t>
      </w:r>
      <w:r w:rsidRPr="009747E1">
        <w:rPr>
          <w:rFonts w:ascii="Palatino Linotype" w:hAnsi="Palatino Linotype" w:cs="Times New Roman"/>
        </w:rPr>
        <w:t xml:space="preserve"> itu, etos untuk berkolaborasi terlihat kuat dengan hadirnya sinergi UIN Sunan Kalijaga bersama Universitas Gadjah Mada (UGM) dalam memberikan penguatan kepada SPR Kebon Wulang Reh. </w:t>
      </w:r>
      <w:r w:rsidRPr="00822984">
        <w:rPr>
          <w:rFonts w:ascii="Palatino Linotype" w:hAnsi="Palatino Linotype" w:cs="Times New Roman"/>
          <w:lang w:val="fi-FI"/>
        </w:rPr>
        <w:t xml:space="preserve">Pada tahun 2017, mahasiswa KKN UIN Sunan Kalijaga berkolaborasi dengan mahasiswa KKN UGM. Dan selanjutnya, pada tahun 2018, mahasiswa PLP FITK Sunan Kalijaga berkolaborasi dengan mahasiswa KKN UGM terutama dalam hal memprakarsai berdirinya </w:t>
      </w:r>
      <w:del w:id="224" w:author="ASUS-X200" w:date="2019-04-09T20:36:00Z">
        <w:r w:rsidRPr="00822984" w:rsidDel="00C64722">
          <w:rPr>
            <w:rFonts w:ascii="Palatino Linotype" w:hAnsi="Palatino Linotype" w:cs="Times New Roman"/>
            <w:lang w:val="fi-FI"/>
          </w:rPr>
          <w:delText xml:space="preserve">cakruk </w:delText>
        </w:r>
      </w:del>
      <w:ins w:id="225" w:author="ASUS-X200" w:date="2019-04-09T20:36:00Z">
        <w:r w:rsidR="00C64722">
          <w:rPr>
            <w:rFonts w:ascii="Palatino Linotype" w:hAnsi="Palatino Linotype" w:cs="Times New Roman"/>
            <w:lang w:val="id-ID"/>
          </w:rPr>
          <w:t>C</w:t>
        </w:r>
        <w:r w:rsidR="00C64722" w:rsidRPr="00822984">
          <w:rPr>
            <w:rFonts w:ascii="Palatino Linotype" w:hAnsi="Palatino Linotype" w:cs="Times New Roman"/>
            <w:lang w:val="fi-FI"/>
          </w:rPr>
          <w:t xml:space="preserve">akruk </w:t>
        </w:r>
      </w:ins>
      <w:del w:id="226" w:author="ASUS-X200" w:date="2019-04-09T20:37:00Z">
        <w:r w:rsidRPr="00822984" w:rsidDel="00C64722">
          <w:rPr>
            <w:rFonts w:ascii="Palatino Linotype" w:hAnsi="Palatino Linotype" w:cs="Times New Roman"/>
            <w:lang w:val="fi-FI"/>
          </w:rPr>
          <w:delText xml:space="preserve">pintar </w:delText>
        </w:r>
      </w:del>
      <w:ins w:id="227" w:author="ASUS-X200" w:date="2019-04-09T20:37:00Z">
        <w:r w:rsidR="00C64722">
          <w:rPr>
            <w:rFonts w:ascii="Palatino Linotype" w:hAnsi="Palatino Linotype" w:cs="Times New Roman"/>
            <w:lang w:val="id-ID"/>
          </w:rPr>
          <w:t>P</w:t>
        </w:r>
        <w:r w:rsidR="00C64722" w:rsidRPr="00822984">
          <w:rPr>
            <w:rFonts w:ascii="Palatino Linotype" w:hAnsi="Palatino Linotype" w:cs="Times New Roman"/>
            <w:lang w:val="fi-FI"/>
          </w:rPr>
          <w:t xml:space="preserve">intar </w:t>
        </w:r>
      </w:ins>
      <w:r w:rsidRPr="00822984">
        <w:rPr>
          <w:rFonts w:ascii="Palatino Linotype" w:hAnsi="Palatino Linotype" w:cs="Times New Roman"/>
          <w:lang w:val="fi-FI"/>
        </w:rPr>
        <w:t>di lokasi SPR Kebon Wulang Reh. Kolaborasi ini menandai bahwa etos pengabdian masyarakat tidak membutuhkan karakter ego sektoral, melainkan membutuhkan kekuatan jaringan satu sama lain.</w:t>
      </w:r>
    </w:p>
    <w:p w:rsidR="004129AD" w:rsidRPr="00822984" w:rsidRDefault="004129AD" w:rsidP="00C64722">
      <w:pPr>
        <w:spacing w:after="0" w:line="240" w:lineRule="auto"/>
        <w:ind w:firstLine="720"/>
        <w:jc w:val="both"/>
        <w:rPr>
          <w:rFonts w:ascii="Palatino Linotype" w:hAnsi="Palatino Linotype" w:cs="Times New Roman"/>
          <w:lang w:val="fi-FI"/>
        </w:rPr>
        <w:pPrChange w:id="228" w:author="ASUS-X200" w:date="2019-04-09T20:38:00Z">
          <w:pPr>
            <w:spacing w:after="0" w:line="240" w:lineRule="auto"/>
            <w:ind w:left="284" w:firstLine="720"/>
            <w:jc w:val="both"/>
          </w:pPr>
        </w:pPrChange>
      </w:pPr>
      <w:r w:rsidRPr="00822984">
        <w:rPr>
          <w:rFonts w:ascii="Palatino Linotype" w:hAnsi="Palatino Linotype" w:cs="Times New Roman"/>
          <w:lang w:val="fi-FI"/>
        </w:rPr>
        <w:t xml:space="preserve">Sebagai landasan evaluasi, semangat elaborasi dan etos kolaboratif yang dijalankan selama CBR ini dapat menjadi modal untuk mengembangkan model evaluasi empat level dari </w:t>
      </w:r>
      <w:del w:id="229" w:author="ASUS-X200" w:date="2019-04-09T20:38:00Z">
        <w:r w:rsidRPr="00C64722" w:rsidDel="00C64722">
          <w:rPr>
            <w:rFonts w:ascii="Palatino Linotype" w:hAnsi="Palatino Linotype" w:cs="Times New Roman"/>
            <w:lang w:val="fi-FI"/>
          </w:rPr>
          <w:delText>kirkpatrick</w:delText>
        </w:r>
      </w:del>
      <w:ins w:id="230" w:author="ASUS-X200" w:date="2019-04-09T20:38:00Z">
        <w:r w:rsidR="00C64722">
          <w:rPr>
            <w:rFonts w:ascii="Palatino Linotype" w:hAnsi="Palatino Linotype" w:cs="Times New Roman"/>
            <w:lang w:val="id-ID"/>
          </w:rPr>
          <w:t>K</w:t>
        </w:r>
        <w:r w:rsidR="00C64722" w:rsidRPr="00C64722">
          <w:rPr>
            <w:rFonts w:ascii="Palatino Linotype" w:hAnsi="Palatino Linotype" w:cs="Times New Roman"/>
            <w:lang w:val="fi-FI"/>
          </w:rPr>
          <w:t>irkpatrick</w:t>
        </w:r>
      </w:ins>
      <w:r w:rsidRPr="00822984">
        <w:rPr>
          <w:rFonts w:ascii="Palatino Linotype" w:hAnsi="Palatino Linotype" w:cs="Times New Roman"/>
          <w:lang w:val="fi-FI"/>
        </w:rPr>
        <w:t xml:space="preserve">; Level 1-Reaction, Level 2-Learning, </w:t>
      </w:r>
      <w:r w:rsidRPr="00822984">
        <w:rPr>
          <w:rFonts w:ascii="Palatino Linotype" w:hAnsi="Palatino Linotype" w:cs="Times New Roman"/>
          <w:lang w:val="fi-FI"/>
        </w:rPr>
        <w:lastRenderedPageBreak/>
        <w:t>Level 3-Behaviour dan Level 4-Result. Sejak diperkenalkan pada tahun 1959,</w:t>
      </w:r>
      <w:r w:rsidRPr="009747E1">
        <w:rPr>
          <w:rStyle w:val="FootnoteReference"/>
          <w:rFonts w:ascii="Palatino Linotype" w:hAnsi="Palatino Linotype" w:cs="Times New Roman"/>
        </w:rPr>
        <w:footnoteReference w:id="25"/>
      </w:r>
      <w:r w:rsidRPr="00822984">
        <w:rPr>
          <w:rFonts w:ascii="Palatino Linotype" w:hAnsi="Palatino Linotype" w:cs="Times New Roman"/>
          <w:lang w:val="fi-FI"/>
        </w:rPr>
        <w:t xml:space="preserve"> model evaluasi </w:t>
      </w:r>
      <w:ins w:id="231" w:author="ASUS-X200" w:date="2019-04-09T20:38:00Z">
        <w:r w:rsidR="00C64722">
          <w:rPr>
            <w:rFonts w:ascii="Palatino Linotype" w:hAnsi="Palatino Linotype" w:cs="Times New Roman"/>
            <w:lang w:val="id-ID"/>
          </w:rPr>
          <w:t>K</w:t>
        </w:r>
      </w:ins>
      <w:del w:id="232" w:author="ASUS-X200" w:date="2019-04-09T20:38:00Z">
        <w:r w:rsidRPr="00C64722" w:rsidDel="00C64722">
          <w:rPr>
            <w:rFonts w:ascii="Palatino Linotype" w:hAnsi="Palatino Linotype" w:cs="Times New Roman"/>
            <w:lang w:val="fi-FI"/>
          </w:rPr>
          <w:delText>k</w:delText>
        </w:r>
      </w:del>
      <w:r w:rsidRPr="00C64722">
        <w:rPr>
          <w:rFonts w:ascii="Palatino Linotype" w:hAnsi="Palatino Linotype" w:cs="Times New Roman"/>
          <w:lang w:val="fi-FI"/>
        </w:rPr>
        <w:t xml:space="preserve">irkpatrick </w:t>
      </w:r>
      <w:r w:rsidRPr="00822984">
        <w:rPr>
          <w:rFonts w:ascii="Palatino Linotype" w:hAnsi="Palatino Linotype" w:cs="Times New Roman"/>
          <w:lang w:val="fi-FI"/>
        </w:rPr>
        <w:t xml:space="preserve">diterima </w:t>
      </w:r>
      <w:del w:id="233" w:author="ASUS-X200" w:date="2019-04-09T20:38:00Z">
        <w:r w:rsidRPr="00822984" w:rsidDel="00C64722">
          <w:rPr>
            <w:rFonts w:ascii="Palatino Linotype" w:hAnsi="Palatino Linotype" w:cs="Times New Roman"/>
            <w:lang w:val="fi-FI"/>
          </w:rPr>
          <w:delText xml:space="preserve">secara </w:delText>
        </w:r>
      </w:del>
      <w:r w:rsidRPr="00822984">
        <w:rPr>
          <w:rFonts w:ascii="Palatino Linotype" w:hAnsi="Palatino Linotype" w:cs="Times New Roman"/>
          <w:lang w:val="fi-FI"/>
        </w:rPr>
        <w:t xml:space="preserve">dan digunakan </w:t>
      </w:r>
      <w:del w:id="234" w:author="ASUS-X200" w:date="2019-04-09T20:38:00Z">
        <w:r w:rsidRPr="00822984" w:rsidDel="00C64722">
          <w:rPr>
            <w:rFonts w:ascii="Palatino Linotype" w:hAnsi="Palatino Linotype" w:cs="Times New Roman"/>
            <w:lang w:val="fi-FI"/>
          </w:rPr>
          <w:delText xml:space="preserve">lebih </w:delText>
        </w:r>
      </w:del>
      <w:r w:rsidRPr="00822984">
        <w:rPr>
          <w:rFonts w:ascii="Palatino Linotype" w:hAnsi="Palatino Linotype" w:cs="Times New Roman"/>
          <w:lang w:val="fi-FI"/>
        </w:rPr>
        <w:t>karena karakternya yang sederhana, jelas dan relatif mudah untuk dilaksanakan.</w:t>
      </w:r>
      <w:r w:rsidRPr="009747E1">
        <w:rPr>
          <w:rStyle w:val="FootnoteReference"/>
          <w:rFonts w:ascii="Palatino Linotype" w:hAnsi="Palatino Linotype" w:cs="Times New Roman"/>
        </w:rPr>
        <w:footnoteReference w:id="26"/>
      </w:r>
      <w:r w:rsidRPr="00822984">
        <w:rPr>
          <w:rFonts w:ascii="Palatino Linotype" w:hAnsi="Palatino Linotype" w:cs="Times New Roman"/>
          <w:lang w:val="fi-FI"/>
        </w:rPr>
        <w:t xml:space="preserve"> Setidaknya, evaluasi </w:t>
      </w:r>
      <w:ins w:id="235" w:author="ASUS-X200" w:date="2019-04-09T20:38:00Z">
        <w:r w:rsidR="00C64722">
          <w:rPr>
            <w:rFonts w:ascii="Palatino Linotype" w:hAnsi="Palatino Linotype" w:cs="Times New Roman"/>
            <w:lang w:val="id-ID"/>
          </w:rPr>
          <w:t>K</w:t>
        </w:r>
      </w:ins>
      <w:del w:id="236" w:author="ASUS-X200" w:date="2019-04-09T20:38:00Z">
        <w:r w:rsidRPr="00822984" w:rsidDel="00C64722">
          <w:rPr>
            <w:rFonts w:ascii="Palatino Linotype" w:hAnsi="Palatino Linotype" w:cs="Times New Roman"/>
            <w:lang w:val="fi-FI"/>
          </w:rPr>
          <w:delText>k</w:delText>
        </w:r>
      </w:del>
      <w:r w:rsidRPr="00822984">
        <w:rPr>
          <w:rFonts w:ascii="Palatino Linotype" w:hAnsi="Palatino Linotype" w:cs="Times New Roman"/>
          <w:lang w:val="fi-FI"/>
        </w:rPr>
        <w:t>irkpatrick ini memiliki tiga alasan spesifik yang cukup relevan dalam mengevaluasi kegiatan pengabdian masyarakat: pertama, memberikan argumen alokasi anggaran kegiatan berdasarkan kontribusi program pada tujuan dan sasaran Perguruan Tinggi; kedua, memberikan pertimbangan apakah suatu program sedianya layak dilanjutkan, dimodifikasi ataukah dihentikan; serta ketiga, menyajikan bahan analisis untuk peningkatan dan keberlanjutan program selanjutnya.</w:t>
      </w:r>
      <w:r w:rsidRPr="009747E1">
        <w:rPr>
          <w:rStyle w:val="FootnoteReference"/>
          <w:rFonts w:ascii="Palatino Linotype" w:hAnsi="Palatino Linotype" w:cs="Times New Roman"/>
        </w:rPr>
        <w:footnoteReference w:id="27"/>
      </w:r>
    </w:p>
    <w:p w:rsidR="004129AD" w:rsidRPr="009747E1" w:rsidRDefault="004129AD" w:rsidP="00C64722">
      <w:pPr>
        <w:spacing w:after="0" w:line="240" w:lineRule="auto"/>
        <w:ind w:firstLine="720"/>
        <w:jc w:val="both"/>
        <w:rPr>
          <w:rFonts w:ascii="Palatino Linotype" w:hAnsi="Palatino Linotype" w:cs="Times New Roman"/>
        </w:rPr>
        <w:pPrChange w:id="237" w:author="ASUS-X200" w:date="2019-04-09T20:39:00Z">
          <w:pPr>
            <w:spacing w:after="0" w:line="240" w:lineRule="auto"/>
            <w:ind w:left="284" w:firstLine="720"/>
            <w:jc w:val="both"/>
          </w:pPr>
        </w:pPrChange>
      </w:pPr>
      <w:r w:rsidRPr="009747E1">
        <w:rPr>
          <w:rFonts w:ascii="Palatino Linotype" w:hAnsi="Palatino Linotype" w:cs="Times New Roman"/>
        </w:rPr>
        <w:t xml:space="preserve">Secara </w:t>
      </w:r>
      <w:r w:rsidRPr="00C64722">
        <w:rPr>
          <w:rFonts w:ascii="Palatino Linotype" w:hAnsi="Palatino Linotype" w:cs="Times New Roman"/>
        </w:rPr>
        <w:t>umum</w:t>
      </w:r>
      <w:r w:rsidRPr="009747E1">
        <w:rPr>
          <w:rFonts w:ascii="Palatino Linotype" w:hAnsi="Palatino Linotype" w:cs="Times New Roman"/>
        </w:rPr>
        <w:t>, CBR memiliki dua komponen pokok</w:t>
      </w:r>
      <w:ins w:id="238" w:author="ASUS-X200" w:date="2019-04-09T20:39:00Z">
        <w:r w:rsidR="00C64722">
          <w:rPr>
            <w:rFonts w:ascii="Palatino Linotype" w:hAnsi="Palatino Linotype" w:cs="Times New Roman"/>
            <w:lang w:val="id-ID"/>
          </w:rPr>
          <w:t>,</w:t>
        </w:r>
      </w:ins>
      <w:r w:rsidRPr="009747E1">
        <w:rPr>
          <w:rFonts w:ascii="Palatino Linotype" w:hAnsi="Palatino Linotype" w:cs="Times New Roman"/>
        </w:rPr>
        <w:t xml:space="preserve"> yaitu </w:t>
      </w:r>
      <w:r w:rsidRPr="00C64722">
        <w:rPr>
          <w:rFonts w:ascii="Palatino Linotype" w:hAnsi="Palatino Linotype" w:cs="Times New Roman"/>
          <w:i/>
          <w:iCs/>
          <w:rPrChange w:id="239" w:author="ASUS-X200" w:date="2019-04-09T20:39:00Z">
            <w:rPr>
              <w:rFonts w:ascii="Palatino Linotype" w:hAnsi="Palatino Linotype" w:cs="Times New Roman"/>
            </w:rPr>
          </w:rPrChange>
        </w:rPr>
        <w:t>experimental group</w:t>
      </w:r>
      <w:r w:rsidRPr="009747E1">
        <w:rPr>
          <w:rFonts w:ascii="Palatino Linotype" w:hAnsi="Palatino Linotype" w:cs="Times New Roman"/>
        </w:rPr>
        <w:t xml:space="preserve"> dan </w:t>
      </w:r>
      <w:r w:rsidRPr="00C64722">
        <w:rPr>
          <w:rFonts w:ascii="Palatino Linotype" w:hAnsi="Palatino Linotype" w:cs="Times New Roman"/>
          <w:i/>
          <w:iCs/>
          <w:rPrChange w:id="240" w:author="ASUS-X200" w:date="2019-04-09T20:39:00Z">
            <w:rPr>
              <w:rFonts w:ascii="Palatino Linotype" w:hAnsi="Palatino Linotype" w:cs="Times New Roman"/>
            </w:rPr>
          </w:rPrChange>
        </w:rPr>
        <w:t>controlled group</w:t>
      </w:r>
      <w:r w:rsidRPr="009747E1">
        <w:rPr>
          <w:rFonts w:ascii="Palatino Linotype" w:hAnsi="Palatino Linotype" w:cs="Times New Roman"/>
        </w:rPr>
        <w:t xml:space="preserve">. Pertama adalah sekelompok orang yang tergabung dalam Tim peneliti. Sedangkan yang kedua adalah kelompok terkendali yang </w:t>
      </w:r>
      <w:proofErr w:type="gramStart"/>
      <w:r w:rsidRPr="009747E1">
        <w:rPr>
          <w:rFonts w:ascii="Palatino Linotype" w:hAnsi="Palatino Linotype" w:cs="Times New Roman"/>
        </w:rPr>
        <w:t>akan</w:t>
      </w:r>
      <w:proofErr w:type="gramEnd"/>
      <w:r w:rsidRPr="009747E1">
        <w:rPr>
          <w:rFonts w:ascii="Palatino Linotype" w:hAnsi="Palatino Linotype" w:cs="Times New Roman"/>
        </w:rPr>
        <w:t xml:space="preserve"> diajak melakukan bersama melalui serangkaian kegiatan ilmiah yang terukur secara empiris. Pada sisi </w:t>
      </w:r>
      <w:r w:rsidRPr="00C64722">
        <w:rPr>
          <w:rFonts w:ascii="Palatino Linotype" w:hAnsi="Palatino Linotype" w:cs="Times New Roman"/>
          <w:i/>
          <w:iCs/>
          <w:rPrChange w:id="241" w:author="ASUS-X200" w:date="2019-04-09T20:39:00Z">
            <w:rPr>
              <w:rFonts w:ascii="Palatino Linotype" w:hAnsi="Palatino Linotype" w:cs="Times New Roman"/>
            </w:rPr>
          </w:rPrChange>
        </w:rPr>
        <w:t>experimental group</w:t>
      </w:r>
      <w:r w:rsidRPr="009747E1">
        <w:rPr>
          <w:rFonts w:ascii="Palatino Linotype" w:hAnsi="Palatino Linotype" w:cs="Times New Roman"/>
        </w:rPr>
        <w:t xml:space="preserve">, suasana </w:t>
      </w:r>
      <w:del w:id="242" w:author="ASUS-X200" w:date="2019-04-09T20:39:00Z">
        <w:r w:rsidRPr="009747E1" w:rsidDel="00C64722">
          <w:rPr>
            <w:rFonts w:ascii="Palatino Linotype" w:hAnsi="Palatino Linotype" w:cs="Times New Roman"/>
          </w:rPr>
          <w:delText xml:space="preserve">elaborative </w:delText>
        </w:r>
      </w:del>
      <w:ins w:id="243" w:author="ASUS-X200" w:date="2019-04-09T20:39:00Z">
        <w:r w:rsidR="005B372D">
          <w:rPr>
            <w:rFonts w:ascii="Palatino Linotype" w:hAnsi="Palatino Linotype" w:cs="Times New Roman"/>
            <w:lang w:val="id-ID"/>
          </w:rPr>
          <w:t>e</w:t>
        </w:r>
        <w:r w:rsidR="00C64722" w:rsidRPr="009747E1">
          <w:rPr>
            <w:rFonts w:ascii="Palatino Linotype" w:hAnsi="Palatino Linotype" w:cs="Times New Roman"/>
          </w:rPr>
          <w:t>laborati</w:t>
        </w:r>
        <w:r w:rsidR="00C64722">
          <w:rPr>
            <w:rFonts w:ascii="Palatino Linotype" w:hAnsi="Palatino Linotype" w:cs="Times New Roman"/>
            <w:lang w:val="id-ID"/>
          </w:rPr>
          <w:t>f</w:t>
        </w:r>
        <w:r w:rsidR="00C64722" w:rsidRPr="009747E1">
          <w:rPr>
            <w:rFonts w:ascii="Palatino Linotype" w:hAnsi="Palatino Linotype" w:cs="Times New Roman"/>
          </w:rPr>
          <w:t xml:space="preserve"> </w:t>
        </w:r>
      </w:ins>
      <w:r w:rsidRPr="009747E1">
        <w:rPr>
          <w:rFonts w:ascii="Palatino Linotype" w:hAnsi="Palatino Linotype" w:cs="Times New Roman"/>
        </w:rPr>
        <w:t xml:space="preserve">dan </w:t>
      </w:r>
      <w:del w:id="244" w:author="ASUS-X200" w:date="2019-04-09T20:39:00Z">
        <w:r w:rsidRPr="009747E1" w:rsidDel="00C64722">
          <w:rPr>
            <w:rFonts w:ascii="Palatino Linotype" w:hAnsi="Palatino Linotype" w:cs="Times New Roman"/>
          </w:rPr>
          <w:delText xml:space="preserve">collaborative </w:delText>
        </w:r>
      </w:del>
      <w:ins w:id="245" w:author="ASUS-X200" w:date="2019-04-09T20:39:00Z">
        <w:r w:rsidR="00C64722">
          <w:rPr>
            <w:rFonts w:ascii="Palatino Linotype" w:hAnsi="Palatino Linotype" w:cs="Times New Roman"/>
            <w:lang w:val="id-ID"/>
          </w:rPr>
          <w:t>k</w:t>
        </w:r>
        <w:r w:rsidR="00C64722">
          <w:rPr>
            <w:rFonts w:ascii="Palatino Linotype" w:hAnsi="Palatino Linotype" w:cs="Times New Roman"/>
          </w:rPr>
          <w:t>ol</w:t>
        </w:r>
        <w:r w:rsidR="00C64722" w:rsidRPr="009747E1">
          <w:rPr>
            <w:rFonts w:ascii="Palatino Linotype" w:hAnsi="Palatino Linotype" w:cs="Times New Roman"/>
          </w:rPr>
          <w:t>aborati</w:t>
        </w:r>
        <w:r w:rsidR="00C64722">
          <w:rPr>
            <w:rFonts w:ascii="Palatino Linotype" w:hAnsi="Palatino Linotype" w:cs="Times New Roman"/>
            <w:lang w:val="id-ID"/>
          </w:rPr>
          <w:t>f</w:t>
        </w:r>
        <w:r w:rsidR="00C64722" w:rsidRPr="009747E1">
          <w:rPr>
            <w:rFonts w:ascii="Palatino Linotype" w:hAnsi="Palatino Linotype" w:cs="Times New Roman"/>
          </w:rPr>
          <w:t xml:space="preserve"> </w:t>
        </w:r>
      </w:ins>
      <w:r w:rsidRPr="009747E1">
        <w:rPr>
          <w:rFonts w:ascii="Palatino Linotype" w:hAnsi="Palatino Linotype" w:cs="Times New Roman"/>
        </w:rPr>
        <w:t xml:space="preserve">sangat menentukan level 1-reaksi, terutama dari </w:t>
      </w:r>
      <w:r w:rsidRPr="005B372D">
        <w:rPr>
          <w:rFonts w:ascii="Palatino Linotype" w:hAnsi="Palatino Linotype" w:cs="Times New Roman"/>
          <w:i/>
          <w:iCs/>
          <w:rPrChange w:id="246" w:author="ASUS-X200" w:date="2019-04-09T20:40:00Z">
            <w:rPr>
              <w:rFonts w:ascii="Palatino Linotype" w:hAnsi="Palatino Linotype" w:cs="Times New Roman"/>
            </w:rPr>
          </w:rPrChange>
        </w:rPr>
        <w:t>controlled group</w:t>
      </w:r>
      <w:r w:rsidRPr="009747E1">
        <w:rPr>
          <w:rFonts w:ascii="Palatino Linotype" w:hAnsi="Palatino Linotype" w:cs="Times New Roman"/>
        </w:rPr>
        <w:t xml:space="preserve">, yaitu subyek penelitian yang berupa komunitas sosial. Sementara pada sisi </w:t>
      </w:r>
      <w:r w:rsidRPr="005B372D">
        <w:rPr>
          <w:rFonts w:ascii="Palatino Linotype" w:hAnsi="Palatino Linotype" w:cs="Times New Roman"/>
          <w:i/>
          <w:iCs/>
          <w:rPrChange w:id="247" w:author="ASUS-X200" w:date="2019-04-09T20:40:00Z">
            <w:rPr>
              <w:rFonts w:ascii="Palatino Linotype" w:hAnsi="Palatino Linotype" w:cs="Times New Roman"/>
            </w:rPr>
          </w:rPrChange>
        </w:rPr>
        <w:t>controlled group</w:t>
      </w:r>
      <w:r w:rsidRPr="009747E1">
        <w:rPr>
          <w:rFonts w:ascii="Palatino Linotype" w:hAnsi="Palatino Linotype" w:cs="Times New Roman"/>
        </w:rPr>
        <w:t xml:space="preserve">, capaian-capaian terukur dan nyata menjadi motivasi utama dimana setiap aksi atau tindakan intervensi peneliti harus menunjukkan perubahan sosial yang signifikan. </w:t>
      </w:r>
    </w:p>
    <w:p w:rsidR="004129AD" w:rsidRPr="009747E1" w:rsidRDefault="004129AD" w:rsidP="005B372D">
      <w:pPr>
        <w:spacing w:after="0" w:line="240" w:lineRule="auto"/>
        <w:ind w:firstLine="720"/>
        <w:jc w:val="both"/>
        <w:rPr>
          <w:rFonts w:ascii="Palatino Linotype" w:hAnsi="Palatino Linotype" w:cs="Times New Roman"/>
        </w:rPr>
        <w:pPrChange w:id="248" w:author="ASUS-X200" w:date="2019-04-09T20:41:00Z">
          <w:pPr>
            <w:spacing w:after="0" w:line="240" w:lineRule="auto"/>
            <w:ind w:left="284" w:firstLine="720"/>
            <w:jc w:val="both"/>
          </w:pPr>
        </w:pPrChange>
      </w:pPr>
      <w:r w:rsidRPr="009747E1">
        <w:rPr>
          <w:rFonts w:ascii="Palatino Linotype" w:hAnsi="Palatino Linotype" w:cs="Times New Roman"/>
        </w:rPr>
        <w:t xml:space="preserve">Capaian dalam CBR memang tidak harus tuntas ataupun paripurna, dapat juga berupa capaian yang perlu dilanjutkan dalam program lain yang berbeda. Tiga variabel yang mengemuka dalam CBR ini, yaitu; peternakan rakyat, kesehatan masyarakat dan habitus belajar masyarakat, masih memerlukan elaborasi lebih lanjut pada program pengabdian masyarakat berikutnya. Pembuatan </w:t>
      </w:r>
      <w:ins w:id="249" w:author="ASUS-X200" w:date="2019-04-09T20:41:00Z">
        <w:r w:rsidR="005B372D">
          <w:rPr>
            <w:rFonts w:ascii="Palatino Linotype" w:hAnsi="Palatino Linotype" w:cs="Times New Roman"/>
            <w:lang w:val="id-ID"/>
          </w:rPr>
          <w:t>C</w:t>
        </w:r>
      </w:ins>
      <w:del w:id="250" w:author="ASUS-X200" w:date="2019-04-09T20:41:00Z">
        <w:r w:rsidRPr="009747E1" w:rsidDel="005B372D">
          <w:rPr>
            <w:rFonts w:ascii="Palatino Linotype" w:hAnsi="Palatino Linotype" w:cs="Times New Roman"/>
          </w:rPr>
          <w:delText>c</w:delText>
        </w:r>
      </w:del>
      <w:r w:rsidRPr="009747E1">
        <w:rPr>
          <w:rFonts w:ascii="Palatino Linotype" w:hAnsi="Palatino Linotype" w:cs="Times New Roman"/>
        </w:rPr>
        <w:t xml:space="preserve">akruk </w:t>
      </w:r>
      <w:ins w:id="251" w:author="ASUS-X200" w:date="2019-04-09T20:41:00Z">
        <w:r w:rsidR="005B372D">
          <w:rPr>
            <w:rFonts w:ascii="Palatino Linotype" w:hAnsi="Palatino Linotype" w:cs="Times New Roman"/>
            <w:lang w:val="id-ID"/>
          </w:rPr>
          <w:t>P</w:t>
        </w:r>
      </w:ins>
      <w:del w:id="252" w:author="ASUS-X200" w:date="2019-04-09T20:41:00Z">
        <w:r w:rsidRPr="009747E1" w:rsidDel="005B372D">
          <w:rPr>
            <w:rFonts w:ascii="Palatino Linotype" w:hAnsi="Palatino Linotype" w:cs="Times New Roman"/>
          </w:rPr>
          <w:delText>p</w:delText>
        </w:r>
      </w:del>
      <w:r w:rsidRPr="009747E1">
        <w:rPr>
          <w:rFonts w:ascii="Palatino Linotype" w:hAnsi="Palatino Linotype" w:cs="Times New Roman"/>
        </w:rPr>
        <w:t xml:space="preserve">intar yang telah dilaksanakan CBR ini perlu dilanjutkan dengan pengatapan pendopo cakruk agar cukup luas untuk ruang bermain dan pertemuan. Promosi kesehatan masih memerlukan tindakan lanjutan yang secara simultan meningkatkan kesadaran masyarakat terhadap pentingnya kesehatan lingkungan agar ternak sepenuhnya dapat direlokasi ke kandang terpadu SPR Kebon Wulang Reh. Demikian juga, program pembelajaran memerlukan penataan lingkungan untuk memastikan bahwa lingkungan seputar </w:t>
      </w:r>
      <w:del w:id="253" w:author="ASUS-X200" w:date="2019-04-09T20:41:00Z">
        <w:r w:rsidRPr="009747E1" w:rsidDel="005B372D">
          <w:rPr>
            <w:rFonts w:ascii="Palatino Linotype" w:hAnsi="Palatino Linotype" w:cs="Times New Roman"/>
          </w:rPr>
          <w:delText>c</w:delText>
        </w:r>
      </w:del>
      <w:ins w:id="254" w:author="ASUS-X200" w:date="2019-04-09T20:41:00Z">
        <w:r w:rsidR="005B372D">
          <w:rPr>
            <w:rFonts w:ascii="Palatino Linotype" w:hAnsi="Palatino Linotype" w:cs="Times New Roman"/>
            <w:lang w:val="id-ID"/>
          </w:rPr>
          <w:t>C</w:t>
        </w:r>
      </w:ins>
      <w:r w:rsidRPr="009747E1">
        <w:rPr>
          <w:rFonts w:ascii="Palatino Linotype" w:hAnsi="Palatino Linotype" w:cs="Times New Roman"/>
        </w:rPr>
        <w:t xml:space="preserve">akruk </w:t>
      </w:r>
      <w:ins w:id="255" w:author="ASUS-X200" w:date="2019-04-09T20:41:00Z">
        <w:r w:rsidR="005B372D">
          <w:rPr>
            <w:rFonts w:ascii="Palatino Linotype" w:hAnsi="Palatino Linotype" w:cs="Times New Roman"/>
            <w:lang w:val="id-ID"/>
          </w:rPr>
          <w:t>P</w:t>
        </w:r>
      </w:ins>
      <w:del w:id="256" w:author="ASUS-X200" w:date="2019-04-09T20:41:00Z">
        <w:r w:rsidRPr="009747E1" w:rsidDel="005B372D">
          <w:rPr>
            <w:rFonts w:ascii="Palatino Linotype" w:hAnsi="Palatino Linotype" w:cs="Times New Roman"/>
          </w:rPr>
          <w:delText>p</w:delText>
        </w:r>
      </w:del>
      <w:r w:rsidRPr="009747E1">
        <w:rPr>
          <w:rFonts w:ascii="Palatino Linotype" w:hAnsi="Palatino Linotype" w:cs="Times New Roman"/>
        </w:rPr>
        <w:t xml:space="preserve">intar benar-benar ramah anak. </w:t>
      </w:r>
    </w:p>
    <w:p w:rsidR="004129AD" w:rsidRPr="00822984" w:rsidRDefault="004129AD" w:rsidP="005B372D">
      <w:pPr>
        <w:spacing w:after="0" w:line="240" w:lineRule="auto"/>
        <w:ind w:firstLine="720"/>
        <w:jc w:val="both"/>
        <w:rPr>
          <w:rFonts w:ascii="Palatino Linotype" w:hAnsi="Palatino Linotype" w:cs="Times New Roman"/>
          <w:lang w:val="fi-FI"/>
        </w:rPr>
        <w:pPrChange w:id="257" w:author="ASUS-X200" w:date="2019-04-09T20:42:00Z">
          <w:pPr>
            <w:spacing w:after="0" w:line="240" w:lineRule="auto"/>
            <w:ind w:left="284" w:firstLine="720"/>
            <w:jc w:val="both"/>
          </w:pPr>
        </w:pPrChange>
      </w:pPr>
      <w:r w:rsidRPr="009747E1">
        <w:rPr>
          <w:rFonts w:ascii="Palatino Linotype" w:hAnsi="Palatino Linotype" w:cs="Times New Roman"/>
        </w:rPr>
        <w:t xml:space="preserve">Untuk itu, diseminasi pertama dari penelitian CBR ini sepatutnyalah melibatkan kedua pihak </w:t>
      </w:r>
      <w:r w:rsidRPr="005B372D">
        <w:rPr>
          <w:rFonts w:ascii="Palatino Linotype" w:hAnsi="Palatino Linotype" w:cs="Times New Roman"/>
          <w:i/>
          <w:iCs/>
          <w:rPrChange w:id="258" w:author="ASUS-X200" w:date="2019-04-09T20:42:00Z">
            <w:rPr>
              <w:rFonts w:ascii="Palatino Linotype" w:hAnsi="Palatino Linotype" w:cs="Times New Roman"/>
            </w:rPr>
          </w:rPrChange>
        </w:rPr>
        <w:t>experimental group</w:t>
      </w:r>
      <w:r w:rsidRPr="009747E1">
        <w:rPr>
          <w:rFonts w:ascii="Palatino Linotype" w:hAnsi="Palatino Linotype" w:cs="Times New Roman"/>
        </w:rPr>
        <w:t xml:space="preserve"> maupun </w:t>
      </w:r>
      <w:r w:rsidRPr="005B372D">
        <w:rPr>
          <w:rFonts w:ascii="Palatino Linotype" w:hAnsi="Palatino Linotype" w:cs="Times New Roman"/>
          <w:i/>
          <w:iCs/>
          <w:rPrChange w:id="259" w:author="ASUS-X200" w:date="2019-04-09T20:42:00Z">
            <w:rPr>
              <w:rFonts w:ascii="Palatino Linotype" w:hAnsi="Palatino Linotype" w:cs="Times New Roman"/>
            </w:rPr>
          </w:rPrChange>
        </w:rPr>
        <w:t>controlled group</w:t>
      </w:r>
      <w:ins w:id="260" w:author="ASUS-X200" w:date="2019-04-09T20:42:00Z">
        <w:r w:rsidR="005B372D">
          <w:rPr>
            <w:rFonts w:ascii="Palatino Linotype" w:hAnsi="Palatino Linotype" w:cs="Times New Roman"/>
            <w:lang w:val="id-ID"/>
          </w:rPr>
          <w:t>.</w:t>
        </w:r>
      </w:ins>
      <w:del w:id="261" w:author="ASUS-X200" w:date="2019-04-09T20:42:00Z">
        <w:r w:rsidRPr="009747E1" w:rsidDel="005B372D">
          <w:rPr>
            <w:rFonts w:ascii="Palatino Linotype" w:hAnsi="Palatino Linotype" w:cs="Times New Roman"/>
          </w:rPr>
          <w:delText xml:space="preserve">, selain nantinya </w:delText>
        </w:r>
        <w:r w:rsidRPr="009747E1" w:rsidDel="005B372D">
          <w:rPr>
            <w:rFonts w:ascii="Palatino Linotype" w:hAnsi="Palatino Linotype" w:cs="Times New Roman"/>
          </w:rPr>
          <w:lastRenderedPageBreak/>
          <w:delText>dapat diteruskan di jurnal terakreditasi</w:delText>
        </w:r>
      </w:del>
      <w:r w:rsidRPr="009747E1">
        <w:rPr>
          <w:rFonts w:ascii="Palatino Linotype" w:hAnsi="Palatino Linotype" w:cs="Times New Roman"/>
        </w:rPr>
        <w:t xml:space="preserve">. Kehadiran kedua pihak ini sangat berharga untuk memastikan apakah program CBR ini layak untuk dilanjutkan, dimodifikasi ataukah dihentikan. </w:t>
      </w:r>
      <w:r w:rsidRPr="00822984">
        <w:rPr>
          <w:rFonts w:ascii="Palatino Linotype" w:hAnsi="Palatino Linotype" w:cs="Times New Roman"/>
          <w:lang w:val="fi-FI"/>
        </w:rPr>
        <w:t xml:space="preserve">Selain itu, diseminasi akan menjadi forum untuk menerima masukan balik dari </w:t>
      </w:r>
      <w:r w:rsidRPr="005B372D">
        <w:rPr>
          <w:rFonts w:ascii="Palatino Linotype" w:hAnsi="Palatino Linotype" w:cs="Times New Roman"/>
          <w:i/>
          <w:iCs/>
          <w:lang w:val="fi-FI"/>
          <w:rPrChange w:id="262" w:author="ASUS-X200" w:date="2019-04-09T20:42:00Z">
            <w:rPr>
              <w:rFonts w:ascii="Palatino Linotype" w:hAnsi="Palatino Linotype" w:cs="Times New Roman"/>
              <w:lang w:val="fi-FI"/>
            </w:rPr>
          </w:rPrChange>
        </w:rPr>
        <w:t>reviewer</w:t>
      </w:r>
      <w:r w:rsidRPr="00822984">
        <w:rPr>
          <w:rFonts w:ascii="Palatino Linotype" w:hAnsi="Palatino Linotype" w:cs="Times New Roman"/>
          <w:lang w:val="fi-FI"/>
        </w:rPr>
        <w:t xml:space="preserve"> atau pengkaji keilmuan lainnya. Diseminasi juga sepatutnya dimaknai sebagai forum untuk mengundang penelitian berikutnya, ketimbang sebagai mimbar capaian akademik belaka, baik kepada </w:t>
      </w:r>
      <w:r w:rsidRPr="005B372D">
        <w:rPr>
          <w:rFonts w:ascii="Palatino Linotype" w:hAnsi="Palatino Linotype" w:cs="Times New Roman"/>
          <w:i/>
          <w:iCs/>
          <w:lang w:val="fi-FI"/>
          <w:rPrChange w:id="263" w:author="ASUS-X200" w:date="2019-04-09T20:43:00Z">
            <w:rPr>
              <w:rFonts w:ascii="Palatino Linotype" w:hAnsi="Palatino Linotype" w:cs="Times New Roman"/>
              <w:lang w:val="fi-FI"/>
            </w:rPr>
          </w:rPrChange>
        </w:rPr>
        <w:t>experimental group</w:t>
      </w:r>
      <w:r w:rsidRPr="00822984">
        <w:rPr>
          <w:rFonts w:ascii="Palatino Linotype" w:hAnsi="Palatino Linotype" w:cs="Times New Roman"/>
          <w:lang w:val="fi-FI"/>
        </w:rPr>
        <w:t xml:space="preserve"> maupun pada </w:t>
      </w:r>
      <w:r w:rsidRPr="005B372D">
        <w:rPr>
          <w:rFonts w:ascii="Palatino Linotype" w:hAnsi="Palatino Linotype" w:cs="Times New Roman"/>
          <w:i/>
          <w:iCs/>
          <w:lang w:val="fi-FI"/>
          <w:rPrChange w:id="264" w:author="ASUS-X200" w:date="2019-04-09T20:43:00Z">
            <w:rPr>
              <w:rFonts w:ascii="Palatino Linotype" w:hAnsi="Palatino Linotype" w:cs="Times New Roman"/>
              <w:lang w:val="fi-FI"/>
            </w:rPr>
          </w:rPrChange>
        </w:rPr>
        <w:t>controlled group</w:t>
      </w:r>
      <w:r w:rsidRPr="00822984">
        <w:rPr>
          <w:rFonts w:ascii="Palatino Linotype" w:hAnsi="Palatino Linotype" w:cs="Times New Roman"/>
          <w:lang w:val="fi-FI"/>
        </w:rPr>
        <w:t xml:space="preserve"> yang menjadi komponen dan subyek penelitian CBR.</w:t>
      </w:r>
    </w:p>
    <w:p w:rsidR="00632B29" w:rsidRDefault="00632B29" w:rsidP="00A223BC">
      <w:pPr>
        <w:spacing w:after="0" w:line="240" w:lineRule="auto"/>
        <w:rPr>
          <w:rFonts w:ascii="Palatino Linotype" w:hAnsi="Palatino Linotype" w:cs="Times New Roman"/>
          <w:lang w:val="fi-FI"/>
        </w:rPr>
      </w:pPr>
    </w:p>
    <w:p w:rsidR="000B71D9" w:rsidRPr="00632B29" w:rsidRDefault="000B71D9" w:rsidP="00A223BC">
      <w:pPr>
        <w:spacing w:after="0" w:line="240" w:lineRule="auto"/>
        <w:rPr>
          <w:rFonts w:ascii="Palatino Linotype" w:hAnsi="Palatino Linotype" w:cs="Times New Roman"/>
          <w:b/>
          <w:bCs/>
          <w:lang w:val="fi-FI"/>
        </w:rPr>
      </w:pPr>
      <w:r w:rsidRPr="00632B29">
        <w:rPr>
          <w:rFonts w:ascii="Palatino Linotype" w:hAnsi="Palatino Linotype" w:cs="Times New Roman"/>
          <w:b/>
          <w:bCs/>
          <w:lang w:val="fi-FI"/>
        </w:rPr>
        <w:t>Penutup</w:t>
      </w:r>
    </w:p>
    <w:p w:rsidR="00632B29" w:rsidRPr="004E1F92" w:rsidRDefault="000B71D9" w:rsidP="00A223BC">
      <w:pPr>
        <w:spacing w:after="0" w:line="240" w:lineRule="auto"/>
        <w:ind w:firstLine="720"/>
        <w:jc w:val="both"/>
        <w:rPr>
          <w:rFonts w:ascii="Palatino Linotype" w:hAnsi="Palatino Linotype" w:cs="Times New Roman"/>
          <w:lang w:val="fi-FI"/>
        </w:rPr>
      </w:pPr>
      <w:r w:rsidRPr="00632B29">
        <w:rPr>
          <w:rFonts w:ascii="Palatino Linotype" w:hAnsi="Palatino Linotype" w:cs="Times New Roman"/>
          <w:lang w:val="fi-FI"/>
        </w:rPr>
        <w:t xml:space="preserve">Dalam kasus pemberdayaan SPR, jejak kehadiran UIN Sunan Kalijaga tidak hanya menunjukkan asas </w:t>
      </w:r>
      <w:r w:rsidRPr="008A19CA">
        <w:rPr>
          <w:rFonts w:ascii="Palatino Linotype" w:hAnsi="Palatino Linotype" w:cs="Times New Roman"/>
          <w:i/>
          <w:iCs/>
          <w:lang w:val="fi-FI"/>
          <w:rPrChange w:id="265" w:author="ASUS-X200" w:date="2019-04-09T20:43:00Z">
            <w:rPr>
              <w:rFonts w:ascii="Palatino Linotype" w:hAnsi="Palatino Linotype" w:cs="Times New Roman"/>
              <w:lang w:val="fi-FI"/>
            </w:rPr>
          </w:rPrChange>
        </w:rPr>
        <w:t>sustainability</w:t>
      </w:r>
      <w:r w:rsidRPr="00632B29">
        <w:rPr>
          <w:rFonts w:ascii="Palatino Linotype" w:hAnsi="Palatino Linotype" w:cs="Times New Roman"/>
          <w:lang w:val="fi-FI"/>
        </w:rPr>
        <w:t xml:space="preserve">, melainkan juga asas </w:t>
      </w:r>
      <w:r w:rsidRPr="008A19CA">
        <w:rPr>
          <w:rFonts w:ascii="Palatino Linotype" w:hAnsi="Palatino Linotype" w:cs="Times New Roman"/>
          <w:i/>
          <w:iCs/>
          <w:lang w:val="fi-FI"/>
          <w:rPrChange w:id="266" w:author="ASUS-X200" w:date="2019-04-09T20:43:00Z">
            <w:rPr>
              <w:rFonts w:ascii="Palatino Linotype" w:hAnsi="Palatino Linotype" w:cs="Times New Roman"/>
              <w:lang w:val="fi-FI"/>
            </w:rPr>
          </w:rPrChange>
        </w:rPr>
        <w:t>collaboration</w:t>
      </w:r>
      <w:r w:rsidRPr="00632B29">
        <w:rPr>
          <w:rFonts w:ascii="Palatino Linotype" w:hAnsi="Palatino Linotype" w:cs="Times New Roman"/>
          <w:lang w:val="fi-FI"/>
        </w:rPr>
        <w:t xml:space="preserve">. </w:t>
      </w:r>
      <w:r w:rsidRPr="004E1F92">
        <w:rPr>
          <w:rFonts w:ascii="Palatino Linotype" w:hAnsi="Palatino Linotype" w:cs="Times New Roman"/>
          <w:lang w:val="fi-FI"/>
        </w:rPr>
        <w:t xml:space="preserve">Pada tahun 2017, UIN Sunan Kalijaga telah menerjunkan KKN angkatan 93 yang selanjutnya berkolaborasi dengan Tim KKN UGM 2017. Tiga misi diusung oleh kedua tim KKN dari dua kampus ternama tersebut: </w:t>
      </w:r>
      <w:ins w:id="267" w:author="ASUS-X200" w:date="2019-04-09T20:43:00Z">
        <w:r w:rsidR="008A19CA">
          <w:rPr>
            <w:rFonts w:ascii="Palatino Linotype" w:hAnsi="Palatino Linotype" w:cs="Times New Roman"/>
            <w:lang w:val="id-ID"/>
          </w:rPr>
          <w:t>m</w:t>
        </w:r>
      </w:ins>
      <w:del w:id="268" w:author="ASUS-X200" w:date="2019-04-09T20:43:00Z">
        <w:r w:rsidRPr="004E1F92" w:rsidDel="008A19CA">
          <w:rPr>
            <w:rFonts w:ascii="Palatino Linotype" w:hAnsi="Palatino Linotype" w:cs="Times New Roman"/>
            <w:lang w:val="fi-FI"/>
          </w:rPr>
          <w:delText>M</w:delText>
        </w:r>
      </w:del>
      <w:r w:rsidRPr="004E1F92">
        <w:rPr>
          <w:rFonts w:ascii="Palatino Linotype" w:hAnsi="Palatino Linotype" w:cs="Times New Roman"/>
          <w:lang w:val="fi-FI"/>
        </w:rPr>
        <w:t xml:space="preserve">engentaskan kemiskinan, mensukseskan program Kota Layak Anak (KLA), dan membantu percepatan administrasi desa. Pada tahun 2018, Bappeda memindah KKN UIN Sunan Kalijaga ke Gantiwarno, sehingga KKN UGM pada tahun tersebut kehilangan mitra kolaborasinya. Estafet jejak kiprah UIN Sunan Kalijaga dalam memberdayakan SPR Kebon Wulang Reh dilanjutkan oleh Tim PLP 1 dan 2 Fakultas Ilmu Tarbiyah dan Keguruan (FITK) UIN Sunan Kalijaga. </w:t>
      </w:r>
    </w:p>
    <w:p w:rsidR="00632B29" w:rsidRPr="00632B29" w:rsidRDefault="008A19CA" w:rsidP="008A19CA">
      <w:pPr>
        <w:spacing w:after="0" w:line="240" w:lineRule="auto"/>
        <w:ind w:firstLine="720"/>
        <w:jc w:val="both"/>
        <w:rPr>
          <w:rFonts w:ascii="Palatino Linotype" w:hAnsi="Palatino Linotype" w:cs="Times New Roman"/>
          <w:lang w:val="fi-FI"/>
        </w:rPr>
      </w:pPr>
      <w:ins w:id="269" w:author="ASUS-X200" w:date="2019-04-09T20:44:00Z">
        <w:r>
          <w:rPr>
            <w:rFonts w:ascii="Palatino Linotype" w:hAnsi="Palatino Linotype" w:cs="Times New Roman"/>
            <w:lang w:val="id-ID"/>
          </w:rPr>
          <w:t xml:space="preserve">Hasil dari pengembangan </w:t>
        </w:r>
      </w:ins>
      <w:del w:id="270" w:author="ASUS-X200" w:date="2019-04-09T20:44:00Z">
        <w:r w:rsidR="00FD0D97" w:rsidRPr="008A19CA" w:rsidDel="008A19CA">
          <w:rPr>
            <w:rFonts w:ascii="Palatino Linotype" w:hAnsi="Palatino Linotype" w:cs="Times New Roman"/>
            <w:lang w:val="fi-FI"/>
            <w:rPrChange w:id="271" w:author="ASUS-X200" w:date="2019-04-09T20:44:00Z">
              <w:rPr>
                <w:rFonts w:ascii="Palatino Linotype" w:hAnsi="Palatino Linotype" w:cs="Times New Roman"/>
              </w:rPr>
            </w:rPrChange>
          </w:rPr>
          <w:delText xml:space="preserve">Penelitian </w:delText>
        </w:r>
      </w:del>
      <w:ins w:id="272" w:author="ASUS-X200" w:date="2019-04-09T20:44:00Z">
        <w:r>
          <w:rPr>
            <w:rFonts w:ascii="Palatino Linotype" w:hAnsi="Palatino Linotype" w:cs="Times New Roman"/>
            <w:lang w:val="id-ID"/>
          </w:rPr>
          <w:t>p</w:t>
        </w:r>
        <w:r w:rsidRPr="008A19CA">
          <w:rPr>
            <w:rFonts w:ascii="Palatino Linotype" w:hAnsi="Palatino Linotype" w:cs="Times New Roman"/>
            <w:lang w:val="fi-FI"/>
            <w:rPrChange w:id="273" w:author="ASUS-X200" w:date="2019-04-09T20:44:00Z">
              <w:rPr>
                <w:rFonts w:ascii="Palatino Linotype" w:hAnsi="Palatino Linotype" w:cs="Times New Roman"/>
              </w:rPr>
            </w:rPrChange>
          </w:rPr>
          <w:t xml:space="preserve">enelitian </w:t>
        </w:r>
      </w:ins>
      <w:r w:rsidR="00FD0D97" w:rsidRPr="008A19CA">
        <w:rPr>
          <w:rFonts w:ascii="Palatino Linotype" w:hAnsi="Palatino Linotype" w:cs="Times New Roman"/>
          <w:lang w:val="fi-FI"/>
          <w:rPrChange w:id="274" w:author="ASUS-X200" w:date="2019-04-09T20:44:00Z">
            <w:rPr>
              <w:rFonts w:ascii="Palatino Linotype" w:hAnsi="Palatino Linotype" w:cs="Times New Roman"/>
            </w:rPr>
          </w:rPrChange>
        </w:rPr>
        <w:t xml:space="preserve">CBR ini telah membuktikan bahwa pengabdian masyarakat yang dilakukan UIN Sunan Kalijaga Yogyakarta memiliki semangat elaboratif dan kolaboratif. </w:t>
      </w:r>
      <w:r w:rsidR="00FD0D97" w:rsidRPr="009747E1">
        <w:rPr>
          <w:rFonts w:ascii="Palatino Linotype" w:hAnsi="Palatino Linotype" w:cs="Times New Roman"/>
        </w:rPr>
        <w:t xml:space="preserve">Pada tahun 2017, </w:t>
      </w:r>
      <w:proofErr w:type="gramStart"/>
      <w:r w:rsidR="00FD0D97" w:rsidRPr="009747E1">
        <w:rPr>
          <w:rFonts w:ascii="Palatino Linotype" w:hAnsi="Palatino Linotype" w:cs="Times New Roman"/>
        </w:rPr>
        <w:t>tim</w:t>
      </w:r>
      <w:proofErr w:type="gramEnd"/>
      <w:r w:rsidR="00FD0D97" w:rsidRPr="009747E1">
        <w:rPr>
          <w:rFonts w:ascii="Palatino Linotype" w:hAnsi="Palatino Linotype" w:cs="Times New Roman"/>
        </w:rPr>
        <w:t xml:space="preserve"> KKN UIN Sunan Kalijaga berkolaborasi dengan tim KKN UGM membantu pengentasan kemiskinan, mensukseskan program Kota Layak Anak (KLA) dan membantu percepatan administrasi desa. Pada tahun 2018, </w:t>
      </w:r>
      <w:proofErr w:type="gramStart"/>
      <w:r w:rsidR="00FD0D97" w:rsidRPr="009747E1">
        <w:rPr>
          <w:rFonts w:ascii="Palatino Linotype" w:hAnsi="Palatino Linotype" w:cs="Times New Roman"/>
        </w:rPr>
        <w:t>tim</w:t>
      </w:r>
      <w:proofErr w:type="gramEnd"/>
      <w:r w:rsidR="00FD0D97" w:rsidRPr="009747E1">
        <w:rPr>
          <w:rFonts w:ascii="Palatino Linotype" w:hAnsi="Palatino Linotype" w:cs="Times New Roman"/>
        </w:rPr>
        <w:t xml:space="preserve"> PLP FITK dengan didukung penelitian CBR berkolaborasi dengan tim KKN UGM. </w:t>
      </w:r>
      <w:r w:rsidR="00FD0D97" w:rsidRPr="00822984">
        <w:rPr>
          <w:rFonts w:ascii="Palatino Linotype" w:hAnsi="Palatino Linotype" w:cs="Times New Roman"/>
          <w:lang w:val="fi-FI"/>
        </w:rPr>
        <w:t>Di masa yang akan datang, kolaborasi serupa perlu untuk selalu ditingkatkan.</w:t>
      </w:r>
    </w:p>
    <w:p w:rsidR="00FD0D97" w:rsidRPr="004E1F92" w:rsidRDefault="00FD0D97" w:rsidP="008A19CA">
      <w:pPr>
        <w:spacing w:after="0" w:line="240" w:lineRule="auto"/>
        <w:ind w:firstLine="720"/>
        <w:jc w:val="both"/>
        <w:rPr>
          <w:rFonts w:ascii="Palatino Linotype" w:hAnsi="Palatino Linotype" w:cs="Times New Roman"/>
          <w:lang w:val="fi-FI"/>
        </w:rPr>
      </w:pPr>
      <w:r w:rsidRPr="004E1F92">
        <w:rPr>
          <w:rFonts w:ascii="Palatino Linotype" w:hAnsi="Palatino Linotype" w:cs="Times New Roman"/>
          <w:lang w:val="fi-FI"/>
        </w:rPr>
        <w:t>Kolaborasi juga menjadi pintu masuk untuk mengundang reaksi positif dari komunitas</w:t>
      </w:r>
      <w:del w:id="275" w:author="ASUS-X200" w:date="2019-04-09T20:45:00Z">
        <w:r w:rsidRPr="004E1F92" w:rsidDel="008A19CA">
          <w:rPr>
            <w:rFonts w:ascii="Palatino Linotype" w:hAnsi="Palatino Linotype" w:cs="Times New Roman"/>
            <w:lang w:val="fi-FI"/>
          </w:rPr>
          <w:delText xml:space="preserve"> </w:delText>
        </w:r>
      </w:del>
      <w:ins w:id="276" w:author="ASUS-X200" w:date="2019-04-09T20:45:00Z">
        <w:r w:rsidR="008A19CA">
          <w:rPr>
            <w:rFonts w:ascii="Palatino Linotype" w:hAnsi="Palatino Linotype" w:cs="Times New Roman"/>
            <w:lang w:val="id-ID"/>
          </w:rPr>
          <w:t>sosial</w:t>
        </w:r>
      </w:ins>
      <w:del w:id="277" w:author="ASUS-X200" w:date="2019-04-09T20:45:00Z">
        <w:r w:rsidRPr="004E1F92" w:rsidDel="008A19CA">
          <w:rPr>
            <w:rFonts w:ascii="Palatino Linotype" w:hAnsi="Palatino Linotype" w:cs="Times New Roman"/>
            <w:lang w:val="fi-FI"/>
          </w:rPr>
          <w:delText>yang menjadi subyek penelitian CBR</w:delText>
        </w:r>
      </w:del>
      <w:r w:rsidRPr="004E1F92">
        <w:rPr>
          <w:rFonts w:ascii="Palatino Linotype" w:hAnsi="Palatino Linotype" w:cs="Times New Roman"/>
          <w:lang w:val="fi-FI"/>
        </w:rPr>
        <w:t xml:space="preserve">. </w:t>
      </w:r>
      <w:r w:rsidRPr="00822984">
        <w:rPr>
          <w:rFonts w:ascii="Palatino Linotype" w:hAnsi="Palatino Linotype" w:cs="Times New Roman"/>
          <w:lang w:val="fi-FI"/>
        </w:rPr>
        <w:t xml:space="preserve">Oleh karena itu, evaluasi dalam CBR perlu dikembangkan dengan semangat kolaboratif pula bersama mitra atau lembaga terkait. Begitu pula diseminasi </w:t>
      </w:r>
      <w:ins w:id="278" w:author="ASUS-X200" w:date="2019-04-09T20:45:00Z">
        <w:r w:rsidR="008A19CA">
          <w:rPr>
            <w:rFonts w:ascii="Palatino Linotype" w:hAnsi="Palatino Linotype" w:cs="Times New Roman"/>
            <w:lang w:val="id-ID"/>
          </w:rPr>
          <w:t xml:space="preserve">hasil </w:t>
        </w:r>
      </w:ins>
      <w:r w:rsidRPr="00822984">
        <w:rPr>
          <w:rFonts w:ascii="Palatino Linotype" w:hAnsi="Palatino Linotype" w:cs="Times New Roman"/>
          <w:lang w:val="fi-FI"/>
        </w:rPr>
        <w:t xml:space="preserve">penelitian CBR, sangat perlu melibatkan stakeholder, mitra dan pengambil kebijakan. Dengan demikian, diseminasi selain melaksanakan agenda akademiknya, </w:t>
      </w:r>
      <w:del w:id="279" w:author="ASUS-X200" w:date="2019-04-09T20:46:00Z">
        <w:r w:rsidRPr="00822984" w:rsidDel="008A19CA">
          <w:rPr>
            <w:rFonts w:ascii="Palatino Linotype" w:hAnsi="Palatino Linotype" w:cs="Times New Roman"/>
            <w:lang w:val="fi-FI"/>
          </w:rPr>
          <w:delText xml:space="preserve">ia </w:delText>
        </w:r>
      </w:del>
      <w:r w:rsidRPr="00822984">
        <w:rPr>
          <w:rFonts w:ascii="Palatino Linotype" w:hAnsi="Palatino Linotype" w:cs="Times New Roman"/>
          <w:lang w:val="fi-FI"/>
        </w:rPr>
        <w:t xml:space="preserve">juga menjadi forum untuk mengundang keberlanjutan </w:t>
      </w:r>
      <w:bookmarkStart w:id="280" w:name="_GoBack"/>
      <w:bookmarkEnd w:id="280"/>
      <w:r w:rsidRPr="00822984">
        <w:rPr>
          <w:rFonts w:ascii="Palatino Linotype" w:hAnsi="Palatino Linotype" w:cs="Times New Roman"/>
          <w:lang w:val="fi-FI"/>
        </w:rPr>
        <w:t>penelitian berikutnya.</w:t>
      </w:r>
    </w:p>
    <w:p w:rsidR="004129AD" w:rsidRPr="00822984" w:rsidRDefault="004129AD" w:rsidP="00A223BC">
      <w:pPr>
        <w:spacing w:after="0" w:line="240" w:lineRule="auto"/>
        <w:ind w:left="284" w:firstLine="720"/>
        <w:jc w:val="both"/>
        <w:rPr>
          <w:rFonts w:ascii="Palatino Linotype" w:hAnsi="Palatino Linotype" w:cs="Times New Roman"/>
          <w:lang w:val="fi-FI"/>
        </w:rPr>
      </w:pPr>
    </w:p>
    <w:p w:rsidR="00FD0D97" w:rsidRPr="00B227BF" w:rsidRDefault="00FD0D97" w:rsidP="00A223BC">
      <w:pPr>
        <w:spacing w:after="0" w:line="240" w:lineRule="auto"/>
        <w:jc w:val="center"/>
        <w:rPr>
          <w:rFonts w:ascii="Palatino Linotype" w:hAnsi="Palatino Linotype" w:cstheme="majorBidi"/>
          <w:b/>
          <w:color w:val="000000"/>
        </w:rPr>
      </w:pPr>
      <w:r w:rsidRPr="009747E1">
        <w:rPr>
          <w:rFonts w:ascii="Palatino Linotype" w:hAnsi="Palatino Linotype" w:cstheme="majorBidi"/>
          <w:b/>
          <w:color w:val="000000"/>
        </w:rPr>
        <w:t>DAFTAR PUSTAKA</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Adisasmita, R., 2006, Membangun Desa Partisipatif, Yogyakarta: Graha Ilmu.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lastRenderedPageBreak/>
        <w:t xml:space="preserve">Agere, S., 2000, Promoting Good Governance: Principles, Practices and Perspectives, London: Commonwealth Secretariat.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Ancok, D., 2002, Teknik Pengukuran Skala Pengukur, Yogyakarta: Pusat Studi Kependudukan dan Kebijakan Universitas Gadjah Mada.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Angga, D., 2006, Kemitraan Pemerintah, Masyarakat, dan Swasta Dalam Pembangunan (Suatu Studi Tentang Kasus Kemitraan Sektor Kehutanan di Kabupaten Pasuruan), Jurnal Aplikasi Manajemen, Vol. 4, No. 3, hal. 305- 402.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APHSA, 2011, A Guidebook for Building Organizational Effectiveness Capacity: A Training System Example, New York: American Public Human Service Association.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Arikunto, S., 2004, Prosedur Penelitian Suatu Pendekatan Praktek, Jakarta: PT. Rineka Cipta.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Armistead, C, and Pettigrew, P., 2004, "Effective partnerships: building a subregional network of reflective practitioners", International Journal of Public Sector Management, Vol. 17, Iss: 7, pp. 571 – 585</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Asian Development Bank Institution, 2000, Public Private Partnerships in the Social Sector- Issues and Country Experiences in Asia and the Pacific in, ABDI Policy Paper, No. 1, p. 42.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Azwar, S., 2009, Sikap Manusia: Teori dan Pengukurannya, Yogyakarta: Pustaka Pelajar.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Bagchi, P.K. and Paik, S.K., 2001, "The Role of Public-Private Partnership in Port Information Systems Development", International Journal of Public Sector Management, Vol. 14 Iss: 6, pp.482-499.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Balitbang Depdagri, 1991, Pengukuran Kemampuan Daerah Tingkat II dalam Rangka Pelaksanaan Otonomi Nyata dan Bertanggungjawab. Jakarta: Balitbang Depdagri. Balley, K.D., 1978, Methods of Social Research. New York: The Free Press, A. Division of Mamillan Publishing Co.Inc.</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Balley, K.D., 1978, Methods of Social Research. New York: The Free Press, A. Division of Mamillan Publishing Co.Inc.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Beckwith, D, and Lopez, C., 1997. "Community Organizing: People Power from the Grassroots." COMM-ORG Working Papers Series, 1997 Working Papers. </w:t>
      </w:r>
      <w:hyperlink r:id="rId8" w:history="1">
        <w:r w:rsidRPr="009747E1">
          <w:rPr>
            <w:rFonts w:ascii="Palatino Linotype" w:eastAsia="Times New Roman" w:hAnsi="Palatino Linotype" w:cstheme="majorBidi"/>
            <w:sz w:val="22"/>
            <w:szCs w:val="22"/>
            <w:lang w:val="id-ID"/>
          </w:rPr>
          <w:t>http://commorg.utoledo.edu/papers.htm</w:t>
        </w:r>
      </w:hyperlink>
      <w:r w:rsidRPr="009747E1">
        <w:rPr>
          <w:rFonts w:ascii="Palatino Linotype" w:eastAsia="Times New Roman" w:hAnsi="Palatino Linotype" w:cstheme="majorBidi"/>
          <w:sz w:val="22"/>
          <w:szCs w:val="22"/>
          <w:lang w:val="id-ID"/>
        </w:rPr>
        <w:t xml:space="preserve">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Beltran S., L.R. 1975. Research Ideologies in Conflict. “Journal of Communications, 25.”</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Bhandari, B. B., 2003. Participatory Rural Appraisal. In: Kanagawa, Japan: Institute for Global Environmental Strategies (IGES), p. Module 4.</w:t>
      </w:r>
    </w:p>
    <w:p w:rsidR="00FD0D97" w:rsidRPr="009747E1" w:rsidRDefault="00FD0D97" w:rsidP="00A223BC">
      <w:pPr>
        <w:pStyle w:val="FootnoteText"/>
        <w:ind w:left="709" w:hanging="709"/>
        <w:jc w:val="both"/>
        <w:rPr>
          <w:rFonts w:ascii="Palatino Linotype" w:hAnsi="Palatino Linotype" w:cstheme="majorBidi"/>
          <w:sz w:val="22"/>
          <w:szCs w:val="22"/>
          <w:lang w:val="id-ID"/>
        </w:rPr>
      </w:pPr>
      <w:r w:rsidRPr="009747E1">
        <w:rPr>
          <w:rFonts w:ascii="Palatino Linotype" w:eastAsia="Times New Roman" w:hAnsi="Palatino Linotype" w:cstheme="majorBidi"/>
          <w:sz w:val="22"/>
          <w:szCs w:val="22"/>
          <w:lang w:val="id-ID"/>
        </w:rPr>
        <w:t xml:space="preserve">Castleman, Kenneth R., 2004, </w:t>
      </w:r>
      <w:r w:rsidRPr="009747E1">
        <w:rPr>
          <w:rFonts w:ascii="Palatino Linotype" w:eastAsia="Times New Roman" w:hAnsi="Palatino Linotype" w:cstheme="majorBidi"/>
          <w:i/>
          <w:iCs/>
          <w:sz w:val="22"/>
          <w:szCs w:val="22"/>
          <w:lang w:val="id-ID"/>
        </w:rPr>
        <w:t>Digital Image Processing,</w:t>
      </w:r>
      <w:r w:rsidRPr="009747E1">
        <w:rPr>
          <w:rFonts w:ascii="Palatino Linotype" w:eastAsia="Times New Roman" w:hAnsi="Palatino Linotype" w:cstheme="majorBidi"/>
          <w:sz w:val="22"/>
          <w:szCs w:val="22"/>
          <w:lang w:val="id-ID"/>
        </w:rPr>
        <w:t xml:space="preserve"> Vol. 1, Ed.2,  Prentice Hall, New Jersey</w:t>
      </w:r>
      <w:r w:rsidRPr="009747E1">
        <w:rPr>
          <w:rFonts w:ascii="Palatino Linotype" w:hAnsi="Palatino Linotype" w:cstheme="majorBidi"/>
          <w:sz w:val="22"/>
          <w:szCs w:val="22"/>
          <w:lang w:val="id-ID"/>
        </w:rPr>
        <w:t>.</w:t>
      </w:r>
    </w:p>
    <w:p w:rsidR="00FD0D97" w:rsidRPr="009747E1" w:rsidRDefault="00FD0D97" w:rsidP="00A223BC">
      <w:pPr>
        <w:pStyle w:val="FootnoteText"/>
        <w:ind w:left="709" w:hanging="709"/>
        <w:jc w:val="both"/>
        <w:rPr>
          <w:rStyle w:val="reference-text"/>
          <w:rFonts w:ascii="Palatino Linotype" w:hAnsi="Palatino Linotype" w:cstheme="majorBidi"/>
          <w:sz w:val="22"/>
          <w:szCs w:val="22"/>
          <w:lang w:val="id-ID"/>
        </w:rPr>
      </w:pPr>
      <w:r w:rsidRPr="009747E1">
        <w:rPr>
          <w:rStyle w:val="reference-text"/>
          <w:rFonts w:ascii="Palatino Linotype" w:hAnsi="Palatino Linotype" w:cstheme="majorBidi"/>
          <w:sz w:val="22"/>
          <w:szCs w:val="22"/>
        </w:rPr>
        <w:lastRenderedPageBreak/>
        <w:t xml:space="preserve">Chevalier, J.M. and Buckles, D.J. (2008) </w:t>
      </w:r>
      <w:hyperlink r:id="rId9" w:history="1">
        <w:r w:rsidRPr="009747E1">
          <w:rPr>
            <w:rStyle w:val="Hyperlink"/>
            <w:rFonts w:ascii="Palatino Linotype" w:hAnsi="Palatino Linotype"/>
            <w:i/>
            <w:iCs/>
            <w:sz w:val="22"/>
            <w:szCs w:val="22"/>
          </w:rPr>
          <w:t>SAS2: A Guide to Collaborative Inquiry and Social Engagement</w:t>
        </w:r>
      </w:hyperlink>
      <w:r w:rsidRPr="009747E1">
        <w:rPr>
          <w:rStyle w:val="reference-text"/>
          <w:rFonts w:ascii="Palatino Linotype" w:hAnsi="Palatino Linotype" w:cstheme="majorBidi"/>
          <w:sz w:val="22"/>
          <w:szCs w:val="22"/>
        </w:rPr>
        <w:t>. Sage India and IDRC, Ottawa and New Delhi.</w:t>
      </w:r>
      <w:r w:rsidRPr="009747E1">
        <w:rPr>
          <w:rStyle w:val="reference-text"/>
          <w:rFonts w:ascii="Palatino Linotype" w:hAnsi="Palatino Linotype" w:cstheme="majorBidi"/>
          <w:sz w:val="22"/>
          <w:szCs w:val="22"/>
          <w:lang w:val="id-ID"/>
        </w:rPr>
        <w:t xml:space="preserve"> </w:t>
      </w:r>
    </w:p>
    <w:p w:rsidR="00FD0D97" w:rsidRPr="009747E1" w:rsidRDefault="00FD0D97" w:rsidP="00A223BC">
      <w:pPr>
        <w:pStyle w:val="FootnoteText"/>
        <w:ind w:left="709" w:hanging="709"/>
        <w:jc w:val="both"/>
        <w:rPr>
          <w:rFonts w:ascii="Palatino Linotype" w:eastAsia="Times New Roman" w:hAnsi="Palatino Linotype" w:cstheme="majorBidi"/>
          <w:sz w:val="22"/>
          <w:szCs w:val="22"/>
          <w:lang w:val="id-ID"/>
        </w:rPr>
      </w:pPr>
      <w:r w:rsidRPr="009747E1">
        <w:rPr>
          <w:rFonts w:ascii="Palatino Linotype" w:eastAsia="Times New Roman" w:hAnsi="Palatino Linotype" w:cstheme="majorBidi"/>
          <w:sz w:val="22"/>
          <w:szCs w:val="22"/>
          <w:lang w:val="id-ID"/>
        </w:rPr>
        <w:t xml:space="preserve">Christopher Ray, Culture Economies : A Perspective on Local Rural Development in Europe, Center for Rural Economy, 2001, 1997, </w:t>
      </w:r>
    </w:p>
    <w:p w:rsidR="00FD0D97" w:rsidRPr="009747E1" w:rsidRDefault="00FD0D97" w:rsidP="00A223BC">
      <w:pPr>
        <w:pStyle w:val="FootnoteText"/>
        <w:ind w:left="709" w:hanging="709"/>
        <w:jc w:val="both"/>
        <w:rPr>
          <w:rFonts w:ascii="Palatino Linotype" w:eastAsia="Times New Roman" w:hAnsi="Palatino Linotype"/>
          <w:sz w:val="22"/>
          <w:szCs w:val="22"/>
        </w:rPr>
      </w:pPr>
      <w:r w:rsidRPr="009747E1">
        <w:rPr>
          <w:rFonts w:ascii="Palatino Linotype" w:eastAsia="Times New Roman" w:hAnsi="Palatino Linotype" w:cstheme="majorBidi"/>
          <w:sz w:val="22"/>
          <w:szCs w:val="22"/>
          <w:lang w:val="id-ID"/>
        </w:rPr>
        <w:t>Frank Vanclay, Endogenous Rural Development from a Sociological Perspective. Robert Simson; Stough, Roger R dan Peter Nijkamp (Editors). Endogenous Regional Development :Perspective, Measurement and Empirical Investigagtion. Edward Elgar, Chetelham UK.   2011</w:t>
      </w:r>
    </w:p>
    <w:p w:rsidR="00FD0D97" w:rsidRPr="009747E1" w:rsidRDefault="00FD0D97" w:rsidP="00A223BC">
      <w:pPr>
        <w:pStyle w:val="FootnoteText"/>
        <w:ind w:left="709" w:hanging="709"/>
        <w:jc w:val="both"/>
        <w:rPr>
          <w:rFonts w:ascii="Palatino Linotype" w:hAnsi="Palatino Linotype" w:cstheme="majorBidi"/>
          <w:sz w:val="22"/>
          <w:szCs w:val="22"/>
          <w:lang w:val="id-ID"/>
        </w:rPr>
      </w:pPr>
      <w:r w:rsidRPr="009747E1">
        <w:rPr>
          <w:rFonts w:ascii="Palatino Linotype" w:hAnsi="Palatino Linotype" w:cstheme="majorBidi"/>
          <w:sz w:val="22"/>
          <w:szCs w:val="22"/>
          <w:lang w:val="id-ID"/>
        </w:rPr>
        <w:t>Howard Gadner (1991), The Unshooled Mind : How children think and how school should teach. New York, Harper Collins, p.131.</w:t>
      </w:r>
    </w:p>
    <w:p w:rsidR="00FD0D97" w:rsidRPr="009747E1" w:rsidRDefault="00FD0D97" w:rsidP="00A223BC">
      <w:pPr>
        <w:pStyle w:val="FootnoteText"/>
        <w:ind w:left="709" w:hanging="709"/>
        <w:jc w:val="both"/>
        <w:rPr>
          <w:rFonts w:ascii="Palatino Linotype" w:hAnsi="Palatino Linotype" w:cstheme="majorBidi"/>
          <w:sz w:val="22"/>
          <w:szCs w:val="22"/>
          <w:lang w:val="id-ID"/>
        </w:rPr>
      </w:pPr>
      <w:r w:rsidRPr="009747E1">
        <w:rPr>
          <w:rFonts w:ascii="Palatino Linotype" w:hAnsi="Palatino Linotype" w:cstheme="majorBidi"/>
          <w:sz w:val="22"/>
          <w:szCs w:val="22"/>
          <w:lang w:val="id-ID"/>
        </w:rPr>
        <w:t xml:space="preserve">Imam Machali: Menulis Karya Ilmiah: Panduan Praktis Menulis Karya Ilmiah Terpublikasi. Program Studi Manajemen Pendidikan Islam. </w:t>
      </w:r>
      <w:r w:rsidRPr="009747E1">
        <w:rPr>
          <w:rFonts w:ascii="Palatino Linotype" w:hAnsi="Palatino Linotype" w:cstheme="majorBidi"/>
          <w:sz w:val="22"/>
          <w:szCs w:val="22"/>
          <w:lang w:val="sv-SE"/>
        </w:rPr>
        <w:t>2016</w:t>
      </w:r>
    </w:p>
    <w:p w:rsidR="00FD0D97" w:rsidRPr="009747E1" w:rsidRDefault="00FD0D97" w:rsidP="00A223BC">
      <w:pPr>
        <w:pStyle w:val="BodyText2"/>
        <w:ind w:left="567" w:hanging="567"/>
        <w:rPr>
          <w:rFonts w:ascii="Palatino Linotype" w:hAnsi="Palatino Linotype" w:cstheme="majorBidi"/>
          <w:color w:val="000000"/>
          <w:sz w:val="22"/>
          <w:szCs w:val="22"/>
        </w:rPr>
      </w:pPr>
      <w:r w:rsidRPr="009747E1">
        <w:rPr>
          <w:rFonts w:ascii="Palatino Linotype" w:hAnsi="Palatino Linotype" w:cstheme="majorBidi"/>
          <w:color w:val="000000"/>
          <w:sz w:val="22"/>
          <w:szCs w:val="22"/>
        </w:rPr>
        <w:t>Pedoman Akademik Fakultas Ilmu Tarbiyah dan Keguruan UIN Sunan Kalijaga Yogyakarta Tahun 2014.</w:t>
      </w:r>
    </w:p>
    <w:p w:rsidR="00FD0D97" w:rsidRPr="009747E1" w:rsidRDefault="00FD0D97" w:rsidP="00A223BC">
      <w:pPr>
        <w:pStyle w:val="BodyText2"/>
        <w:ind w:left="567" w:hanging="567"/>
        <w:rPr>
          <w:rFonts w:ascii="Palatino Linotype" w:hAnsi="Palatino Linotype" w:cstheme="majorBidi"/>
          <w:color w:val="000000"/>
          <w:sz w:val="22"/>
          <w:szCs w:val="22"/>
        </w:rPr>
      </w:pPr>
      <w:r w:rsidRPr="009747E1">
        <w:rPr>
          <w:rFonts w:ascii="Palatino Linotype" w:hAnsi="Palatino Linotype" w:cstheme="majorBidi"/>
          <w:color w:val="000000"/>
          <w:sz w:val="22"/>
          <w:szCs w:val="22"/>
        </w:rPr>
        <w:t>Pedoman Akademik UIN Sunan Kalijaga Edisi Revisi Tahun 2014.</w:t>
      </w:r>
    </w:p>
    <w:p w:rsidR="00FD0D97" w:rsidRPr="009747E1" w:rsidRDefault="00FD0D97" w:rsidP="00A223BC">
      <w:pPr>
        <w:pStyle w:val="BodyText2"/>
        <w:ind w:left="567" w:hanging="567"/>
        <w:rPr>
          <w:rFonts w:ascii="Palatino Linotype" w:hAnsi="Palatino Linotype" w:cstheme="majorBidi"/>
          <w:sz w:val="22"/>
          <w:szCs w:val="22"/>
        </w:rPr>
      </w:pPr>
      <w:r w:rsidRPr="009747E1">
        <w:rPr>
          <w:rFonts w:ascii="Palatino Linotype" w:hAnsi="Palatino Linotype" w:cstheme="majorBidi"/>
          <w:sz w:val="22"/>
          <w:szCs w:val="22"/>
        </w:rPr>
        <w:t>Peraturan Menteri Agama Nomor 16 Tahun 2010 Tentang Pengelolaan Pendidikan Agama Pada Sekolah.</w:t>
      </w:r>
    </w:p>
    <w:p w:rsidR="00FD0D97" w:rsidRPr="009747E1" w:rsidRDefault="00FD0D97" w:rsidP="00A223BC">
      <w:pPr>
        <w:pStyle w:val="BodyText2"/>
        <w:ind w:left="567" w:hanging="567"/>
        <w:rPr>
          <w:rFonts w:ascii="Palatino Linotype" w:hAnsi="Palatino Linotype" w:cstheme="majorBidi"/>
          <w:sz w:val="22"/>
          <w:szCs w:val="22"/>
        </w:rPr>
      </w:pPr>
      <w:r w:rsidRPr="009747E1">
        <w:rPr>
          <w:rFonts w:ascii="Palatino Linotype" w:hAnsi="Palatino Linotype" w:cstheme="majorBidi"/>
          <w:sz w:val="22"/>
          <w:szCs w:val="22"/>
        </w:rPr>
        <w:t>Peraturan Menteri Pendidikan Nasional Nomor 24 Tahun 2008 Tanggal 11 Juni 2008 Standar Tenaga Administrasi Sekolah/Madrasah</w:t>
      </w:r>
    </w:p>
    <w:p w:rsidR="00FD0D97" w:rsidRPr="009747E1" w:rsidRDefault="00FD0D97" w:rsidP="00A223BC">
      <w:pPr>
        <w:pStyle w:val="BodyText2"/>
        <w:ind w:left="567" w:hanging="567"/>
        <w:rPr>
          <w:rFonts w:ascii="Palatino Linotype" w:hAnsi="Palatino Linotype" w:cstheme="majorBidi"/>
          <w:sz w:val="22"/>
          <w:szCs w:val="22"/>
        </w:rPr>
      </w:pPr>
      <w:r w:rsidRPr="009747E1">
        <w:rPr>
          <w:rFonts w:ascii="Palatino Linotype" w:hAnsi="Palatino Linotype" w:cstheme="majorBidi"/>
          <w:sz w:val="22"/>
          <w:szCs w:val="22"/>
        </w:rPr>
        <w:t>Peraturan Pemerintah No. 74 Tahun 2008 Tentang Guru.</w:t>
      </w:r>
    </w:p>
    <w:p w:rsidR="00FD0D97" w:rsidRPr="009747E1" w:rsidRDefault="00FD0D97" w:rsidP="00A223BC">
      <w:pPr>
        <w:pStyle w:val="FootnoteText"/>
        <w:ind w:left="709" w:hanging="709"/>
        <w:jc w:val="both"/>
        <w:rPr>
          <w:rFonts w:ascii="Palatino Linotype" w:hAnsi="Palatino Linotype" w:cstheme="majorBidi"/>
          <w:sz w:val="22"/>
          <w:szCs w:val="22"/>
          <w:lang w:val="id-ID"/>
        </w:rPr>
      </w:pPr>
      <w:r w:rsidRPr="009747E1">
        <w:rPr>
          <w:rFonts w:ascii="Palatino Linotype" w:hAnsi="Palatino Linotype" w:cstheme="majorBidi"/>
          <w:sz w:val="22"/>
          <w:szCs w:val="22"/>
          <w:lang w:val="id-ID"/>
        </w:rPr>
        <w:t>The History of Harvard University Vol.1 (Boston :Crosby, Nichols, Lee, 1860),, page 3.</w:t>
      </w:r>
    </w:p>
    <w:p w:rsidR="00FD0D97" w:rsidRPr="009747E1" w:rsidRDefault="00FD0D97" w:rsidP="00A223BC">
      <w:pPr>
        <w:pStyle w:val="FootnoteText"/>
        <w:ind w:left="709" w:hanging="709"/>
        <w:jc w:val="both"/>
        <w:rPr>
          <w:rStyle w:val="reference-text"/>
          <w:rFonts w:ascii="Palatino Linotype" w:hAnsi="Palatino Linotype" w:cstheme="majorBidi"/>
          <w:sz w:val="22"/>
          <w:szCs w:val="22"/>
          <w:lang w:val="id-ID"/>
        </w:rPr>
      </w:pPr>
      <w:r w:rsidRPr="009747E1">
        <w:rPr>
          <w:rStyle w:val="reference-text"/>
          <w:rFonts w:ascii="Palatino Linotype" w:hAnsi="Palatino Linotype" w:cstheme="majorBidi"/>
          <w:sz w:val="22"/>
          <w:szCs w:val="22"/>
        </w:rPr>
        <w:t>Working and Learning Together to Build Stronger Communities, Scottish Government Guidance for Community Learning and Development, 2004</w:t>
      </w:r>
    </w:p>
    <w:p w:rsidR="00FD0D97" w:rsidRPr="009747E1" w:rsidRDefault="00FD0D97" w:rsidP="00A223BC">
      <w:pPr>
        <w:spacing w:after="0" w:line="240" w:lineRule="auto"/>
        <w:jc w:val="center"/>
        <w:rPr>
          <w:rFonts w:ascii="Palatino Linotype" w:hAnsi="Palatino Linotype" w:cstheme="majorBidi"/>
          <w:b/>
          <w:lang w:val="id-ID" w:bidi="ar-QA"/>
        </w:rPr>
      </w:pPr>
    </w:p>
    <w:p w:rsidR="00FD0D97" w:rsidRPr="009747E1" w:rsidRDefault="00FD0D97" w:rsidP="00A223BC">
      <w:pPr>
        <w:spacing w:after="0"/>
        <w:rPr>
          <w:rFonts w:ascii="Palatino Linotype" w:hAnsi="Palatino Linotype"/>
        </w:rPr>
      </w:pPr>
    </w:p>
    <w:p w:rsidR="00FD0D97" w:rsidRPr="009747E1" w:rsidRDefault="00FD0D97" w:rsidP="00A223BC">
      <w:pPr>
        <w:spacing w:after="0" w:line="240" w:lineRule="auto"/>
        <w:ind w:left="284" w:firstLine="720"/>
        <w:jc w:val="both"/>
        <w:rPr>
          <w:rFonts w:ascii="Palatino Linotype" w:hAnsi="Palatino Linotype" w:cs="Times New Roman"/>
        </w:rPr>
      </w:pPr>
    </w:p>
    <w:sectPr w:rsidR="00FD0D97" w:rsidRPr="009747E1" w:rsidSect="00955792">
      <w:footerReference w:type="default" r:id="rId10"/>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CE4" w:rsidRDefault="00CD5CE4" w:rsidP="004129AD">
      <w:pPr>
        <w:spacing w:after="0" w:line="240" w:lineRule="auto"/>
      </w:pPr>
      <w:r>
        <w:separator/>
      </w:r>
    </w:p>
  </w:endnote>
  <w:endnote w:type="continuationSeparator" w:id="0">
    <w:p w:rsidR="00CD5CE4" w:rsidRDefault="00CD5CE4" w:rsidP="0041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017451"/>
      <w:docPartObj>
        <w:docPartGallery w:val="Page Numbers (Bottom of Page)"/>
        <w:docPartUnique/>
      </w:docPartObj>
    </w:sdtPr>
    <w:sdtEndPr>
      <w:rPr>
        <w:noProof/>
      </w:rPr>
    </w:sdtEndPr>
    <w:sdtContent>
      <w:p w:rsidR="00C64722" w:rsidRDefault="00C64722">
        <w:pPr>
          <w:pStyle w:val="Footer"/>
          <w:jc w:val="center"/>
        </w:pPr>
        <w:r>
          <w:fldChar w:fldCharType="begin"/>
        </w:r>
        <w:r>
          <w:instrText xml:space="preserve"> PAGE   \* MERGEFORMAT </w:instrText>
        </w:r>
        <w:r>
          <w:fldChar w:fldCharType="separate"/>
        </w:r>
        <w:r w:rsidR="008A19CA">
          <w:rPr>
            <w:noProof/>
          </w:rPr>
          <w:t>16</w:t>
        </w:r>
        <w:r>
          <w:rPr>
            <w:noProof/>
          </w:rPr>
          <w:fldChar w:fldCharType="end"/>
        </w:r>
      </w:p>
    </w:sdtContent>
  </w:sdt>
  <w:p w:rsidR="00C64722" w:rsidRDefault="00C64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CE4" w:rsidRDefault="00CD5CE4" w:rsidP="004129AD">
      <w:pPr>
        <w:spacing w:after="0" w:line="240" w:lineRule="auto"/>
      </w:pPr>
      <w:r>
        <w:separator/>
      </w:r>
    </w:p>
  </w:footnote>
  <w:footnote w:type="continuationSeparator" w:id="0">
    <w:p w:rsidR="00CD5CE4" w:rsidRDefault="00CD5CE4" w:rsidP="004129AD">
      <w:pPr>
        <w:spacing w:after="0" w:line="240" w:lineRule="auto"/>
      </w:pPr>
      <w:r>
        <w:continuationSeparator/>
      </w:r>
    </w:p>
  </w:footnote>
  <w:footnote w:id="1">
    <w:p w:rsidR="00C64722" w:rsidRPr="00BA74F8" w:rsidRDefault="00C64722">
      <w:pPr>
        <w:pStyle w:val="FootnoteText"/>
        <w:rPr>
          <w:lang w:val="id-ID"/>
          <w:rPrChange w:id="0" w:author="ASUS-X200" w:date="2019-04-09T19:47:00Z">
            <w:rPr/>
          </w:rPrChange>
        </w:rPr>
      </w:pPr>
      <w:ins w:id="1" w:author="ASUS-X200" w:date="2019-04-09T19:47:00Z">
        <w:r>
          <w:rPr>
            <w:rStyle w:val="FootnoteReference"/>
          </w:rPr>
          <w:footnoteRef/>
        </w:r>
        <w:r>
          <w:t xml:space="preserve"> </w:t>
        </w:r>
        <w:r>
          <w:rPr>
            <w:lang w:val="id-ID"/>
          </w:rPr>
          <w:t xml:space="preserve">Artikel ini merupakan hasil pengembangan dari penelitian </w:t>
        </w:r>
      </w:ins>
      <w:ins w:id="2" w:author="ASUS-X200" w:date="2019-04-09T19:48:00Z">
        <w:r w:rsidRPr="00BA74F8">
          <w:rPr>
            <w:rFonts w:ascii="Palatino Linotype" w:hAnsi="Palatino Linotype" w:cs="Times New Roman"/>
            <w:rPrChange w:id="3" w:author="ASUS-X200" w:date="2019-04-09T19:48:00Z">
              <w:rPr>
                <w:rFonts w:ascii="Palatino Linotype" w:hAnsi="Palatino Linotype" w:cs="Times New Roman"/>
                <w:lang w:val="fi-FI"/>
              </w:rPr>
            </w:rPrChange>
          </w:rPr>
          <w:t>Community Based Research</w:t>
        </w:r>
        <w:r>
          <w:rPr>
            <w:lang w:val="id-ID"/>
          </w:rPr>
          <w:t xml:space="preserve"> (</w:t>
        </w:r>
      </w:ins>
      <w:ins w:id="4" w:author="ASUS-X200" w:date="2019-04-09T19:47:00Z">
        <w:r>
          <w:rPr>
            <w:lang w:val="id-ID"/>
          </w:rPr>
          <w:t>CBR</w:t>
        </w:r>
      </w:ins>
      <w:ins w:id="5" w:author="ASUS-X200" w:date="2019-04-09T19:48:00Z">
        <w:r>
          <w:rPr>
            <w:lang w:val="id-ID"/>
          </w:rPr>
          <w:t>) yang didanai oleh Lembaga Penelitian dan Pengabdian Masyarakat (LP2M) UIN Sunan K</w:t>
        </w:r>
      </w:ins>
      <w:ins w:id="6" w:author="ASUS-X200" w:date="2019-04-09T19:49:00Z">
        <w:r>
          <w:rPr>
            <w:lang w:val="id-ID"/>
          </w:rPr>
          <w:t xml:space="preserve">alijaga tahun 2018. </w:t>
        </w:r>
      </w:ins>
      <w:ins w:id="7" w:author="ASUS-X200" w:date="2019-04-09T19:47:00Z">
        <w:r>
          <w:rPr>
            <w:lang w:val="id-ID"/>
          </w:rPr>
          <w:t xml:space="preserve"> </w:t>
        </w:r>
      </w:ins>
    </w:p>
  </w:footnote>
  <w:footnote w:id="2">
    <w:p w:rsidR="00C64722" w:rsidRPr="0056570D" w:rsidRDefault="00C64722" w:rsidP="004129AD">
      <w:pPr>
        <w:pStyle w:val="FootnoteText"/>
        <w:ind w:firstLine="720"/>
        <w:rPr>
          <w:rFonts w:ascii="Palatino Linotype" w:hAnsi="Palatino Linotype" w:cstheme="majorBidi"/>
          <w:sz w:val="18"/>
          <w:szCs w:val="18"/>
          <w:lang w:val="id-ID"/>
        </w:rPr>
      </w:pPr>
      <w:r w:rsidRPr="0056570D">
        <w:rPr>
          <w:rStyle w:val="FootnoteReference"/>
          <w:rFonts w:ascii="Palatino Linotype" w:hAnsi="Palatino Linotype" w:cstheme="majorBidi"/>
          <w:sz w:val="18"/>
          <w:szCs w:val="18"/>
        </w:rPr>
        <w:footnoteRef/>
      </w:r>
      <w:r w:rsidRPr="0056570D">
        <w:rPr>
          <w:rFonts w:ascii="Palatino Linotype" w:hAnsi="Palatino Linotype" w:cstheme="majorBidi"/>
          <w:sz w:val="18"/>
          <w:szCs w:val="18"/>
        </w:rPr>
        <w:t xml:space="preserve"> </w:t>
      </w:r>
      <w:r w:rsidRPr="0056570D">
        <w:rPr>
          <w:rFonts w:ascii="Palatino Linotype" w:hAnsi="Palatino Linotype" w:cstheme="majorBidi"/>
          <w:sz w:val="18"/>
          <w:szCs w:val="18"/>
          <w:lang w:val="id-ID"/>
        </w:rPr>
        <w:t>Van der Ploeg et al 2000, p. 391)</w:t>
      </w:r>
    </w:p>
  </w:footnote>
  <w:footnote w:id="3">
    <w:p w:rsidR="00C64722" w:rsidRPr="0056570D" w:rsidRDefault="00C64722" w:rsidP="004129AD">
      <w:pPr>
        <w:pStyle w:val="FootnoteText"/>
        <w:ind w:firstLine="720"/>
        <w:jc w:val="both"/>
        <w:rPr>
          <w:rFonts w:ascii="Palatino Linotype" w:hAnsi="Palatino Linotype" w:cstheme="majorBidi"/>
          <w:sz w:val="18"/>
          <w:szCs w:val="18"/>
          <w:lang w:val="id-ID"/>
        </w:rPr>
      </w:pPr>
      <w:r w:rsidRPr="0056570D">
        <w:rPr>
          <w:rStyle w:val="FootnoteReference"/>
          <w:rFonts w:ascii="Palatino Linotype" w:hAnsi="Palatino Linotype" w:cstheme="majorBidi"/>
          <w:sz w:val="18"/>
          <w:szCs w:val="18"/>
        </w:rPr>
        <w:footnoteRef/>
      </w:r>
      <w:r w:rsidRPr="0056570D">
        <w:rPr>
          <w:rFonts w:ascii="Palatino Linotype" w:hAnsi="Palatino Linotype" w:cstheme="majorBidi"/>
          <w:sz w:val="18"/>
          <w:szCs w:val="18"/>
        </w:rPr>
        <w:t xml:space="preserve"> </w:t>
      </w:r>
      <w:r w:rsidRPr="0056570D">
        <w:rPr>
          <w:rFonts w:ascii="Palatino Linotype" w:hAnsi="Palatino Linotype" w:cstheme="majorBidi"/>
          <w:sz w:val="18"/>
          <w:szCs w:val="18"/>
          <w:lang w:val="id-ID"/>
        </w:rPr>
        <w:t xml:space="preserve">Christopher Ray, Culture Economies : A Perspective on Local Rural Development in Europe, Center for Rural Economy, 2001, 1997, Frank Vanclay, Endogenous Rural Development from a Sociological Perspective. Robert Simson; Stough, Roger R dan Peter Nijkamp (Editors). </w:t>
      </w:r>
      <w:r>
        <w:rPr>
          <w:rFonts w:ascii="Palatino Linotype" w:hAnsi="Palatino Linotype" w:cstheme="majorBidi"/>
          <w:sz w:val="18"/>
          <w:szCs w:val="18"/>
          <w:lang w:val="id-ID"/>
        </w:rPr>
        <w:t>Endogenous Regional Development</w:t>
      </w:r>
      <w:r w:rsidRPr="0056570D">
        <w:rPr>
          <w:rFonts w:ascii="Palatino Linotype" w:hAnsi="Palatino Linotype" w:cstheme="majorBidi"/>
          <w:sz w:val="18"/>
          <w:szCs w:val="18"/>
          <w:lang w:val="id-ID"/>
        </w:rPr>
        <w:t>:</w:t>
      </w:r>
      <w:r>
        <w:rPr>
          <w:rFonts w:ascii="Palatino Linotype" w:hAnsi="Palatino Linotype" w:cstheme="majorBidi"/>
          <w:sz w:val="18"/>
          <w:szCs w:val="18"/>
          <w:lang w:val="id-ID"/>
        </w:rPr>
        <w:t xml:space="preserve"> </w:t>
      </w:r>
      <w:r w:rsidRPr="0056570D">
        <w:rPr>
          <w:rFonts w:ascii="Palatino Linotype" w:hAnsi="Palatino Linotype" w:cstheme="majorBidi"/>
          <w:sz w:val="18"/>
          <w:szCs w:val="18"/>
          <w:lang w:val="id-ID"/>
        </w:rPr>
        <w:t>Perspective, Measurement and Empirical Investigagtion. Edward Elgar, Chetelham UK.   2011, Slee, 1994</w:t>
      </w:r>
    </w:p>
  </w:footnote>
  <w:footnote w:id="4">
    <w:p w:rsidR="00C64722" w:rsidRPr="0056570D" w:rsidRDefault="00C64722" w:rsidP="004129AD">
      <w:pPr>
        <w:pStyle w:val="FootnoteText"/>
        <w:ind w:firstLine="720"/>
        <w:rPr>
          <w:rFonts w:ascii="Palatino Linotype" w:hAnsi="Palatino Linotype" w:cstheme="majorBidi"/>
          <w:sz w:val="18"/>
          <w:szCs w:val="18"/>
          <w:lang w:val="id-ID"/>
        </w:rPr>
      </w:pPr>
      <w:r w:rsidRPr="0056570D">
        <w:rPr>
          <w:rStyle w:val="FootnoteReference"/>
          <w:rFonts w:ascii="Palatino Linotype" w:hAnsi="Palatino Linotype" w:cstheme="majorBidi"/>
          <w:sz w:val="18"/>
          <w:szCs w:val="18"/>
        </w:rPr>
        <w:footnoteRef/>
      </w:r>
      <w:r w:rsidRPr="0056570D">
        <w:rPr>
          <w:rFonts w:ascii="Palatino Linotype" w:hAnsi="Palatino Linotype" w:cstheme="majorBidi"/>
          <w:sz w:val="18"/>
          <w:szCs w:val="18"/>
        </w:rPr>
        <w:t xml:space="preserve"> </w:t>
      </w:r>
      <w:r w:rsidRPr="0056570D">
        <w:rPr>
          <w:rFonts w:ascii="Palatino Linotype" w:hAnsi="Palatino Linotype" w:cstheme="majorBidi"/>
          <w:sz w:val="18"/>
          <w:szCs w:val="18"/>
          <w:lang w:val="id-ID"/>
        </w:rPr>
        <w:t>Bassand et al 1986)</w:t>
      </w:r>
    </w:p>
  </w:footnote>
  <w:footnote w:id="5">
    <w:p w:rsidR="00C64722" w:rsidRPr="0056570D" w:rsidRDefault="00C64722" w:rsidP="004129AD">
      <w:pPr>
        <w:pStyle w:val="FootnoteText"/>
        <w:ind w:firstLine="720"/>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w:t>
      </w:r>
      <w:hyperlink r:id="rId1" w:history="1">
        <w:r w:rsidRPr="0056570D">
          <w:rPr>
            <w:rStyle w:val="Hyperlink"/>
            <w:rFonts w:ascii="Palatino Linotype" w:hAnsi="Palatino Linotype"/>
            <w:sz w:val="18"/>
            <w:szCs w:val="18"/>
          </w:rPr>
          <w:t>https://id.wikipedia.org/wiki/Kuliah_Kerja_Nyata</w:t>
        </w:r>
      </w:hyperlink>
      <w:r w:rsidRPr="0056570D">
        <w:rPr>
          <w:rFonts w:ascii="Palatino Linotype" w:hAnsi="Palatino Linotype"/>
          <w:sz w:val="18"/>
          <w:szCs w:val="18"/>
        </w:rPr>
        <w:t xml:space="preserve"> diunduh pada tanggal 14 April 2018. </w:t>
      </w:r>
    </w:p>
  </w:footnote>
  <w:footnote w:id="6">
    <w:p w:rsidR="00C64722" w:rsidRPr="0056570D" w:rsidRDefault="00C64722" w:rsidP="0056570D">
      <w:pPr>
        <w:pStyle w:val="FootnoteText"/>
        <w:ind w:firstLine="720"/>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SPR Kebon Wulangreh menjadi paguyuban bersama yang mengikat lima kelompok ternak berbadan hukum: Kelompok ternak sapi bernama Kandang Kalimosodo, Kelompok Ternak Kambing bernama Mekarsari, Kelompok ternak itik bernama Konco Tani, Kelompok Ternak Burung bernama Walisongo dan Kelompok Ternak Ikan bernama Hamemayu. SPR ini menjadi motor pengembangan peternakan di Desa Karangdukuh.</w:t>
      </w:r>
    </w:p>
  </w:footnote>
  <w:footnote w:id="7">
    <w:p w:rsidR="00C64722" w:rsidRPr="0056570D" w:rsidRDefault="00C64722" w:rsidP="00BA3391">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Disarikan dari wawancara dengan Parno</w:t>
      </w:r>
      <w:r>
        <w:rPr>
          <w:rFonts w:ascii="Palatino Linotype" w:hAnsi="Palatino Linotype"/>
          <w:sz w:val="18"/>
          <w:szCs w:val="18"/>
          <w:lang w:val="id-ID"/>
        </w:rPr>
        <w:t>,</w:t>
      </w:r>
      <w:r w:rsidRPr="0056570D">
        <w:rPr>
          <w:rFonts w:ascii="Palatino Linotype" w:hAnsi="Palatino Linotype"/>
          <w:sz w:val="18"/>
          <w:szCs w:val="18"/>
        </w:rPr>
        <w:t xml:space="preserve"> 3</w:t>
      </w:r>
      <w:r>
        <w:rPr>
          <w:rFonts w:ascii="Palatino Linotype" w:hAnsi="Palatino Linotype"/>
          <w:sz w:val="18"/>
          <w:szCs w:val="18"/>
          <w:lang w:val="id-ID"/>
        </w:rPr>
        <w:t>/09/</w:t>
      </w:r>
      <w:r w:rsidRPr="0056570D">
        <w:rPr>
          <w:rFonts w:ascii="Palatino Linotype" w:hAnsi="Palatino Linotype"/>
          <w:sz w:val="18"/>
          <w:szCs w:val="18"/>
        </w:rPr>
        <w:t>2017.</w:t>
      </w:r>
    </w:p>
  </w:footnote>
  <w:footnote w:id="8">
    <w:p w:rsidR="00C64722" w:rsidRPr="0056570D" w:rsidRDefault="00C64722" w:rsidP="004129AD">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Dibadanhukumkan dengan SK Kemenkumhan Nomor AHU-0046352.AHA.01.07. TAHUN 2016</w:t>
      </w:r>
    </w:p>
  </w:footnote>
  <w:footnote w:id="9">
    <w:p w:rsidR="00C64722" w:rsidRPr="0056570D" w:rsidRDefault="00C64722" w:rsidP="004129AD">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Dibadanhukumkan dengan SK Kemenkumhan Nomor AHU-0069999.AHA.01.07. TAHUN 2016</w:t>
      </w:r>
    </w:p>
  </w:footnote>
  <w:footnote w:id="10">
    <w:p w:rsidR="00C64722" w:rsidRPr="0056570D" w:rsidRDefault="00C64722" w:rsidP="004129AD">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Dibadanhukumkan dengan SK Kemenkumhan Nomor AHU-0069993.AHA.01.07. TAHUN 2016</w:t>
      </w:r>
    </w:p>
  </w:footnote>
  <w:footnote w:id="11">
    <w:p w:rsidR="00C64722" w:rsidRPr="0056570D" w:rsidRDefault="00C64722" w:rsidP="004129AD">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Dibadanhukumkan dengan SK Kemenkumhan Nomor AHU-0070001.AHA.01.07. TAHUN 2016</w:t>
      </w:r>
    </w:p>
  </w:footnote>
  <w:footnote w:id="12">
    <w:p w:rsidR="00C64722" w:rsidRPr="0056570D" w:rsidRDefault="00C64722" w:rsidP="004129AD">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Dibadanhukumkan dengan SK Kemenkumhan Nomor AHU-0046361.AHA.01.07. TAHUN 2016</w:t>
      </w:r>
    </w:p>
  </w:footnote>
  <w:footnote w:id="13">
    <w:p w:rsidR="00C64722" w:rsidRPr="0056570D" w:rsidRDefault="00C64722" w:rsidP="004129AD">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Lahan kas desa nomor persil 61 telah diperdeskan menjadi kandang terpadu pada tahun 2016 dan berlaku mulai 1 januari 2017.</w:t>
      </w:r>
    </w:p>
  </w:footnote>
  <w:footnote w:id="14">
    <w:p w:rsidR="00C64722" w:rsidRPr="0056570D" w:rsidRDefault="00C64722" w:rsidP="004129AD">
      <w:pPr>
        <w:pStyle w:val="FootnoteText"/>
        <w:rPr>
          <w:rFonts w:ascii="Palatino Linotype" w:hAnsi="Palatino Linotype"/>
          <w:sz w:val="18"/>
          <w:szCs w:val="18"/>
          <w:lang w:val="fi-FI"/>
        </w:rPr>
      </w:pPr>
      <w:r w:rsidRPr="0056570D">
        <w:rPr>
          <w:rStyle w:val="FootnoteReference"/>
          <w:rFonts w:ascii="Palatino Linotype" w:hAnsi="Palatino Linotype"/>
          <w:sz w:val="18"/>
          <w:szCs w:val="18"/>
        </w:rPr>
        <w:footnoteRef/>
      </w:r>
      <w:r w:rsidRPr="0056570D">
        <w:rPr>
          <w:rFonts w:ascii="Palatino Linotype" w:hAnsi="Palatino Linotype"/>
          <w:sz w:val="18"/>
          <w:szCs w:val="18"/>
          <w:lang w:val="fi-FI"/>
        </w:rPr>
        <w:t xml:space="preserve"> Karwan A.Salikin, Sistem Pertanian Berkelanjutan, Kanisius, 2003, hlm 59-69.</w:t>
      </w:r>
    </w:p>
  </w:footnote>
  <w:footnote w:id="15">
    <w:p w:rsidR="00C64722" w:rsidRPr="0056570D" w:rsidRDefault="00C64722" w:rsidP="00B21283">
      <w:pPr>
        <w:pStyle w:val="FootnoteText"/>
        <w:rPr>
          <w:rFonts w:ascii="Palatino Linotype" w:hAnsi="Palatino Linotype"/>
          <w:sz w:val="18"/>
          <w:szCs w:val="18"/>
          <w:lang w:val="fi-FI"/>
        </w:rPr>
      </w:pPr>
      <w:r w:rsidRPr="0056570D">
        <w:rPr>
          <w:rStyle w:val="FootnoteReference"/>
          <w:rFonts w:ascii="Palatino Linotype" w:hAnsi="Palatino Linotype"/>
          <w:sz w:val="18"/>
          <w:szCs w:val="18"/>
        </w:rPr>
        <w:footnoteRef/>
      </w:r>
      <w:r w:rsidRPr="0056570D">
        <w:rPr>
          <w:rFonts w:ascii="Palatino Linotype" w:hAnsi="Palatino Linotype"/>
          <w:sz w:val="18"/>
          <w:szCs w:val="18"/>
          <w:lang w:val="fi-FI"/>
        </w:rPr>
        <w:t xml:space="preserve"> SK. Kemenkumham RI No. AHU-0046352.AH.01.07.Tahun 2016</w:t>
      </w:r>
    </w:p>
  </w:footnote>
  <w:footnote w:id="16">
    <w:p w:rsidR="00C64722" w:rsidRPr="0056570D" w:rsidRDefault="00C64722" w:rsidP="00B21283">
      <w:pPr>
        <w:pStyle w:val="FootnoteText"/>
        <w:rPr>
          <w:rFonts w:ascii="Palatino Linotype" w:hAnsi="Palatino Linotype"/>
          <w:sz w:val="18"/>
          <w:szCs w:val="18"/>
          <w:lang w:val="fi-FI"/>
        </w:rPr>
      </w:pPr>
      <w:r w:rsidRPr="0056570D">
        <w:rPr>
          <w:rStyle w:val="FootnoteReference"/>
          <w:rFonts w:ascii="Palatino Linotype" w:hAnsi="Palatino Linotype"/>
          <w:sz w:val="18"/>
          <w:szCs w:val="18"/>
        </w:rPr>
        <w:footnoteRef/>
      </w:r>
      <w:r w:rsidRPr="0056570D">
        <w:rPr>
          <w:rFonts w:ascii="Palatino Linotype" w:hAnsi="Palatino Linotype"/>
          <w:sz w:val="18"/>
          <w:szCs w:val="18"/>
          <w:lang w:val="fi-FI"/>
        </w:rPr>
        <w:t xml:space="preserve"> SK. Kemenkumham RI No. AHU-0069999.AH.01.07.Tahun 2016</w:t>
      </w:r>
    </w:p>
  </w:footnote>
  <w:footnote w:id="17">
    <w:p w:rsidR="00C64722" w:rsidRPr="0056570D" w:rsidRDefault="00C64722" w:rsidP="00B21283">
      <w:pPr>
        <w:pStyle w:val="FootnoteText"/>
        <w:rPr>
          <w:rFonts w:ascii="Palatino Linotype" w:hAnsi="Palatino Linotype"/>
          <w:sz w:val="18"/>
          <w:szCs w:val="18"/>
          <w:lang w:val="fi-FI"/>
        </w:rPr>
      </w:pPr>
      <w:r w:rsidRPr="0056570D">
        <w:rPr>
          <w:rStyle w:val="FootnoteReference"/>
          <w:rFonts w:ascii="Palatino Linotype" w:hAnsi="Palatino Linotype"/>
          <w:sz w:val="18"/>
          <w:szCs w:val="18"/>
        </w:rPr>
        <w:footnoteRef/>
      </w:r>
      <w:r w:rsidRPr="0056570D">
        <w:rPr>
          <w:rFonts w:ascii="Palatino Linotype" w:hAnsi="Palatino Linotype"/>
          <w:sz w:val="18"/>
          <w:szCs w:val="18"/>
          <w:lang w:val="fi-FI"/>
        </w:rPr>
        <w:t xml:space="preserve"> SK. Kemenkumham RI No. AHU-0070001.AH.01.07.Tahun 2016</w:t>
      </w:r>
    </w:p>
  </w:footnote>
  <w:footnote w:id="18">
    <w:p w:rsidR="00C64722" w:rsidRPr="0056570D" w:rsidRDefault="00C64722" w:rsidP="00B21283">
      <w:pPr>
        <w:pStyle w:val="FootnoteText"/>
        <w:rPr>
          <w:rFonts w:ascii="Palatino Linotype" w:hAnsi="Palatino Linotype"/>
          <w:sz w:val="18"/>
          <w:szCs w:val="18"/>
          <w:lang w:val="fi-FI"/>
        </w:rPr>
      </w:pPr>
      <w:r w:rsidRPr="0056570D">
        <w:rPr>
          <w:rStyle w:val="FootnoteReference"/>
          <w:rFonts w:ascii="Palatino Linotype" w:hAnsi="Palatino Linotype"/>
          <w:sz w:val="18"/>
          <w:szCs w:val="18"/>
        </w:rPr>
        <w:footnoteRef/>
      </w:r>
      <w:r w:rsidRPr="0056570D">
        <w:rPr>
          <w:rFonts w:ascii="Palatino Linotype" w:hAnsi="Palatino Linotype"/>
          <w:sz w:val="18"/>
          <w:szCs w:val="18"/>
          <w:lang w:val="fi-FI"/>
        </w:rPr>
        <w:t xml:space="preserve"> SK. Kemenkumham RI No. AHU-0069993.AH.01.07.Tahun 2016</w:t>
      </w:r>
    </w:p>
  </w:footnote>
  <w:footnote w:id="19">
    <w:p w:rsidR="00C64722" w:rsidRPr="0056570D" w:rsidRDefault="00C64722" w:rsidP="00B21283">
      <w:pPr>
        <w:pStyle w:val="FootnoteText"/>
        <w:rPr>
          <w:rFonts w:ascii="Palatino Linotype" w:hAnsi="Palatino Linotype"/>
          <w:sz w:val="18"/>
          <w:szCs w:val="18"/>
          <w:lang w:val="fi-FI"/>
        </w:rPr>
      </w:pPr>
      <w:r w:rsidRPr="0056570D">
        <w:rPr>
          <w:rStyle w:val="FootnoteReference"/>
          <w:rFonts w:ascii="Palatino Linotype" w:hAnsi="Palatino Linotype"/>
          <w:sz w:val="18"/>
          <w:szCs w:val="18"/>
        </w:rPr>
        <w:footnoteRef/>
      </w:r>
      <w:r w:rsidRPr="0056570D">
        <w:rPr>
          <w:rFonts w:ascii="Palatino Linotype" w:hAnsi="Palatino Linotype"/>
          <w:sz w:val="18"/>
          <w:szCs w:val="18"/>
          <w:lang w:val="fi-FI"/>
        </w:rPr>
        <w:t xml:space="preserve"> SK. Kemenkumham RI No. AHU-0046361.AH.01.07.Tahun 2016</w:t>
      </w:r>
    </w:p>
  </w:footnote>
  <w:footnote w:id="20">
    <w:p w:rsidR="00C64722" w:rsidRPr="0056570D" w:rsidRDefault="00C64722" w:rsidP="00B21283">
      <w:pPr>
        <w:pStyle w:val="FootnoteText"/>
        <w:rPr>
          <w:rFonts w:ascii="Palatino Linotype" w:hAnsi="Palatino Linotype"/>
          <w:sz w:val="18"/>
          <w:szCs w:val="18"/>
          <w:lang w:val="fi-FI"/>
        </w:rPr>
      </w:pPr>
      <w:r w:rsidRPr="0056570D">
        <w:rPr>
          <w:rStyle w:val="FootnoteReference"/>
          <w:rFonts w:ascii="Palatino Linotype" w:hAnsi="Palatino Linotype"/>
          <w:sz w:val="18"/>
          <w:szCs w:val="18"/>
        </w:rPr>
        <w:footnoteRef/>
      </w:r>
      <w:r w:rsidRPr="0056570D">
        <w:rPr>
          <w:rFonts w:ascii="Palatino Linotype" w:hAnsi="Palatino Linotype"/>
          <w:sz w:val="18"/>
          <w:szCs w:val="18"/>
          <w:lang w:val="fi-FI"/>
        </w:rPr>
        <w:t xml:space="preserve"> (Karwan A.Salikin, Sistem Pertanian Berkelanjutan, 2003, hlm 59-69).</w:t>
      </w:r>
    </w:p>
  </w:footnote>
  <w:footnote w:id="21">
    <w:p w:rsidR="00C64722" w:rsidRPr="0056570D" w:rsidRDefault="00C64722" w:rsidP="001A0DF6">
      <w:pPr>
        <w:pStyle w:val="FootnoteText"/>
        <w:rPr>
          <w:ins w:id="119" w:author="ASUS-X200" w:date="2019-04-09T19:20:00Z"/>
          <w:rFonts w:ascii="Palatino Linotype" w:hAnsi="Palatino Linotype"/>
          <w:sz w:val="18"/>
          <w:szCs w:val="18"/>
          <w:lang w:val="fi-FI"/>
        </w:rPr>
      </w:pPr>
      <w:ins w:id="120" w:author="ASUS-X200" w:date="2019-04-09T19:20:00Z">
        <w:r w:rsidRPr="0056570D">
          <w:rPr>
            <w:rStyle w:val="FootnoteReference"/>
            <w:rFonts w:ascii="Palatino Linotype" w:hAnsi="Palatino Linotype"/>
            <w:sz w:val="18"/>
            <w:szCs w:val="18"/>
          </w:rPr>
          <w:footnoteRef/>
        </w:r>
        <w:r w:rsidRPr="0056570D">
          <w:rPr>
            <w:rFonts w:ascii="Palatino Linotype" w:hAnsi="Palatino Linotype"/>
            <w:sz w:val="18"/>
            <w:szCs w:val="18"/>
            <w:lang w:val="fi-FI"/>
          </w:rPr>
          <w:t xml:space="preserve"> </w:t>
        </w:r>
        <w:r w:rsidRPr="0056570D">
          <w:rPr>
            <w:rFonts w:ascii="Palatino Linotype" w:hAnsi="Palatino Linotype"/>
            <w:sz w:val="18"/>
            <w:szCs w:val="18"/>
            <w:lang w:val="fi-FI"/>
          </w:rPr>
          <w:t>Disampaikan Ketua KWT, Ibu Umiyati Salamah pada FGD 1</w:t>
        </w:r>
      </w:ins>
    </w:p>
  </w:footnote>
  <w:footnote w:id="22">
    <w:p w:rsidR="00C64722" w:rsidRPr="0056570D" w:rsidRDefault="00C64722" w:rsidP="004129AD">
      <w:pPr>
        <w:pStyle w:val="FootnoteText"/>
        <w:ind w:firstLine="720"/>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w:t>
      </w:r>
      <w:r w:rsidRPr="0056570D">
        <w:rPr>
          <w:rFonts w:ascii="Palatino Linotype" w:hAnsi="Palatino Linotype" w:cs="Times New Roman"/>
          <w:sz w:val="18"/>
          <w:szCs w:val="18"/>
        </w:rPr>
        <w:t>Muladno, “Sentra…, hal .2.</w:t>
      </w:r>
    </w:p>
  </w:footnote>
  <w:footnote w:id="23">
    <w:p w:rsidR="00C64722" w:rsidRPr="0056570D" w:rsidRDefault="00C64722" w:rsidP="004129AD">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Wawancara dengan peternak, Nunung tanggal 3 agustus 2018</w:t>
      </w:r>
    </w:p>
  </w:footnote>
  <w:footnote w:id="24">
    <w:p w:rsidR="00C64722" w:rsidRPr="0056570D" w:rsidRDefault="00C64722" w:rsidP="004129AD">
      <w:pPr>
        <w:pStyle w:val="FootnoteText"/>
        <w:rPr>
          <w:rFonts w:ascii="Palatino Linotype" w:hAnsi="Palatino Linotype"/>
          <w:sz w:val="18"/>
          <w:szCs w:val="18"/>
        </w:rPr>
      </w:pPr>
      <w:r w:rsidRPr="0056570D">
        <w:rPr>
          <w:rFonts w:ascii="Palatino Linotype" w:hAnsi="Palatino Linotype"/>
          <w:sz w:val="18"/>
          <w:szCs w:val="18"/>
        </w:rPr>
        <w:tab/>
      </w: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Winarsih Vita Puspitawati, “</w:t>
      </w:r>
      <w:r w:rsidRPr="0056570D">
        <w:rPr>
          <w:rFonts w:ascii="Palatino Linotype" w:hAnsi="Palatino Linotype"/>
          <w:i/>
          <w:iCs/>
          <w:sz w:val="18"/>
          <w:szCs w:val="18"/>
        </w:rPr>
        <w:t xml:space="preserve">Pengaruh Pengelolaan Koleksi Perpustakaan Terhadap kemudahan Temu </w:t>
      </w:r>
      <w:r w:rsidRPr="0056570D">
        <w:rPr>
          <w:rFonts w:ascii="Palatino Linotype" w:hAnsi="Palatino Linotype"/>
          <w:i/>
          <w:iCs/>
          <w:sz w:val="18"/>
          <w:szCs w:val="18"/>
        </w:rPr>
        <w:tab/>
        <w:t>Kembali Informasi Di Taman Baca masyarakat (TBM) Cakruk Pintar Yogyakarta”</w:t>
      </w:r>
      <w:r w:rsidRPr="0056570D">
        <w:rPr>
          <w:rFonts w:ascii="Palatino Linotype" w:hAnsi="Palatino Linotype"/>
          <w:sz w:val="18"/>
          <w:szCs w:val="18"/>
        </w:rPr>
        <w:t xml:space="preserve"> </w:t>
      </w:r>
      <w:proofErr w:type="gramStart"/>
      <w:r w:rsidRPr="0056570D">
        <w:rPr>
          <w:rFonts w:ascii="Palatino Linotype" w:hAnsi="Palatino Linotype"/>
          <w:sz w:val="18"/>
          <w:szCs w:val="18"/>
        </w:rPr>
        <w:t>( Skripsi</w:t>
      </w:r>
      <w:proofErr w:type="gramEnd"/>
      <w:r w:rsidRPr="0056570D">
        <w:rPr>
          <w:rFonts w:ascii="Palatino Linotype" w:hAnsi="Palatino Linotype"/>
          <w:sz w:val="18"/>
          <w:szCs w:val="18"/>
        </w:rPr>
        <w:t>, Program Studi Ilmu Perpustakaan dan Informasi, Fakultas Adab dan Ilmu Budaya Universitas Sunan Kalijaga, 2010, hal. 3-4.</w:t>
      </w:r>
    </w:p>
  </w:footnote>
  <w:footnote w:id="25">
    <w:p w:rsidR="00C64722" w:rsidRPr="0056570D" w:rsidRDefault="00C64722" w:rsidP="004129AD">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Pada tahun 1959 diperkenalkan Donald L. Kirkpatrick dalam empat seri artikel berjudul “Tecniques for Evaluating Training Programs” yang diterbitkan dalam Training and Development, the journal of The American Society for Training and Developmet (ASTD) yang diadaptasi dari disertasinya pada University of Wiconsin, Madison.</w:t>
      </w:r>
    </w:p>
  </w:footnote>
  <w:footnote w:id="26">
    <w:p w:rsidR="00C64722" w:rsidRPr="0056570D" w:rsidRDefault="00C64722" w:rsidP="004129AD">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Lin, Y., T., Chen, S., C., &amp; Chuang, H., T. (2011)</w:t>
      </w:r>
    </w:p>
  </w:footnote>
  <w:footnote w:id="27">
    <w:p w:rsidR="00C64722" w:rsidRPr="0056570D" w:rsidRDefault="00C64722" w:rsidP="004129AD">
      <w:pPr>
        <w:pStyle w:val="FootnoteText"/>
        <w:rPr>
          <w:rFonts w:ascii="Palatino Linotype" w:hAnsi="Palatino Linotype"/>
          <w:sz w:val="18"/>
          <w:szCs w:val="18"/>
        </w:rPr>
      </w:pPr>
      <w:r w:rsidRPr="0056570D">
        <w:rPr>
          <w:rStyle w:val="FootnoteReference"/>
          <w:rFonts w:ascii="Palatino Linotype" w:hAnsi="Palatino Linotype"/>
          <w:sz w:val="18"/>
          <w:szCs w:val="18"/>
        </w:rPr>
        <w:footnoteRef/>
      </w:r>
      <w:r w:rsidRPr="0056570D">
        <w:rPr>
          <w:rFonts w:ascii="Palatino Linotype" w:hAnsi="Palatino Linotype"/>
          <w:sz w:val="18"/>
          <w:szCs w:val="18"/>
        </w:rPr>
        <w:t xml:space="preserve"> Kirkpatrick, D., L. &amp; Kirkpatrick J., D.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12760"/>
    <w:multiLevelType w:val="hybridMultilevel"/>
    <w:tmpl w:val="B59467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C1C369A"/>
    <w:multiLevelType w:val="hybridMultilevel"/>
    <w:tmpl w:val="E0B05114"/>
    <w:lvl w:ilvl="0" w:tplc="D17E6B64">
      <w:start w:val="1"/>
      <w:numFmt w:val="upperRoman"/>
      <w:lvlText w:val="%1."/>
      <w:lvlJc w:val="left"/>
      <w:pPr>
        <w:ind w:left="1080" w:hanging="72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7C4CFB4C">
      <w:start w:val="1"/>
      <w:numFmt w:val="lowerLetter"/>
      <w:lvlText w:val="%5."/>
      <w:lvlJc w:val="left"/>
      <w:pPr>
        <w:ind w:left="3600" w:hanging="360"/>
      </w:pPr>
      <w:rPr>
        <w:rFonts w:cs="Times New Roman"/>
        <w:i w:val="0"/>
        <w:iCs w:val="0"/>
      </w:rPr>
    </w:lvl>
    <w:lvl w:ilvl="5" w:tplc="0409001B">
      <w:start w:val="1"/>
      <w:numFmt w:val="lowerRoman"/>
      <w:lvlText w:val="%6."/>
      <w:lvlJc w:val="right"/>
      <w:pPr>
        <w:ind w:left="4320" w:hanging="180"/>
      </w:pPr>
      <w:rPr>
        <w:rFonts w:cs="Times New Roman"/>
      </w:rPr>
    </w:lvl>
    <w:lvl w:ilvl="6" w:tplc="04090011">
      <w:start w:val="1"/>
      <w:numFmt w:val="decimal"/>
      <w:lvlText w:val="%7)"/>
      <w:lvlJc w:val="left"/>
      <w:pPr>
        <w:ind w:left="5040" w:hanging="360"/>
      </w:p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44430609"/>
    <w:multiLevelType w:val="hybridMultilevel"/>
    <w:tmpl w:val="281E6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A5FB7"/>
    <w:multiLevelType w:val="hybridMultilevel"/>
    <w:tmpl w:val="61A20720"/>
    <w:lvl w:ilvl="0" w:tplc="C11CF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2835B3"/>
    <w:multiLevelType w:val="hybridMultilevel"/>
    <w:tmpl w:val="00B69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E7499"/>
    <w:multiLevelType w:val="hybridMultilevel"/>
    <w:tmpl w:val="CD1AEDA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6C5C4C5B"/>
    <w:multiLevelType w:val="hybridMultilevel"/>
    <w:tmpl w:val="D7E031B0"/>
    <w:lvl w:ilvl="0" w:tplc="645CA4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F3062B9"/>
    <w:multiLevelType w:val="hybridMultilevel"/>
    <w:tmpl w:val="514665F8"/>
    <w:lvl w:ilvl="0" w:tplc="D17E6B64">
      <w:start w:val="1"/>
      <w:numFmt w:val="upperRoman"/>
      <w:lvlText w:val="%1."/>
      <w:lvlJc w:val="left"/>
      <w:pPr>
        <w:ind w:left="1080" w:hanging="72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1">
      <w:start w:val="1"/>
      <w:numFmt w:val="decimal"/>
      <w:lvlText w:val="%4)"/>
      <w:lvlJc w:val="left"/>
      <w:pPr>
        <w:ind w:left="2880" w:hanging="360"/>
      </w:pPr>
    </w:lvl>
    <w:lvl w:ilvl="4" w:tplc="7C4CFB4C">
      <w:start w:val="1"/>
      <w:numFmt w:val="lowerLetter"/>
      <w:lvlText w:val="%5."/>
      <w:lvlJc w:val="left"/>
      <w:pPr>
        <w:ind w:left="3600" w:hanging="360"/>
      </w:pPr>
      <w:rPr>
        <w:rFonts w:cs="Times New Roman"/>
        <w:i w:val="0"/>
        <w:iCs w:val="0"/>
      </w:rPr>
    </w:lvl>
    <w:lvl w:ilvl="5" w:tplc="0409001B">
      <w:start w:val="1"/>
      <w:numFmt w:val="lowerRoman"/>
      <w:lvlText w:val="%6."/>
      <w:lvlJc w:val="right"/>
      <w:pPr>
        <w:ind w:left="4320" w:hanging="180"/>
      </w:pPr>
      <w:rPr>
        <w:rFonts w:cs="Times New Roman"/>
      </w:rPr>
    </w:lvl>
    <w:lvl w:ilvl="6" w:tplc="04090019">
      <w:start w:val="1"/>
      <w:numFmt w:val="lowerLetter"/>
      <w:lvlText w:val="%7."/>
      <w:lvlJc w:val="left"/>
      <w:pPr>
        <w:ind w:left="5040" w:hanging="360"/>
      </w:p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CAE05AA"/>
    <w:multiLevelType w:val="hybridMultilevel"/>
    <w:tmpl w:val="FFC81FBA"/>
    <w:lvl w:ilvl="0" w:tplc="D17E6B64">
      <w:start w:val="1"/>
      <w:numFmt w:val="upperRoman"/>
      <w:lvlText w:val="%1."/>
      <w:lvlJc w:val="left"/>
      <w:pPr>
        <w:ind w:left="1080" w:hanging="72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1">
      <w:start w:val="1"/>
      <w:numFmt w:val="decimal"/>
      <w:lvlText w:val="%4)"/>
      <w:lvlJc w:val="left"/>
      <w:pPr>
        <w:ind w:left="2880" w:hanging="360"/>
      </w:pPr>
    </w:lvl>
    <w:lvl w:ilvl="4" w:tplc="7C4CFB4C">
      <w:start w:val="1"/>
      <w:numFmt w:val="lowerLetter"/>
      <w:lvlText w:val="%5."/>
      <w:lvlJc w:val="left"/>
      <w:pPr>
        <w:ind w:left="3600" w:hanging="360"/>
      </w:pPr>
      <w:rPr>
        <w:rFonts w:cs="Times New Roman"/>
        <w:i w:val="0"/>
        <w:iCs w:val="0"/>
      </w:rPr>
    </w:lvl>
    <w:lvl w:ilvl="5" w:tplc="04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8"/>
  </w:num>
  <w:num w:numId="3">
    <w:abstractNumId w:val="1"/>
  </w:num>
  <w:num w:numId="4">
    <w:abstractNumId w:val="6"/>
  </w:num>
  <w:num w:numId="5">
    <w:abstractNumId w:val="4"/>
  </w:num>
  <w:num w:numId="6">
    <w:abstractNumId w:val="2"/>
  </w:num>
  <w:num w:numId="7">
    <w:abstractNumId w:val="7"/>
  </w:num>
  <w:num w:numId="8">
    <w:abstractNumId w:val="0"/>
  </w:num>
  <w:num w:numId="9">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X200">
    <w15:presenceInfo w15:providerId="None" w15:userId="ASUS-X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AD"/>
    <w:rsid w:val="0001099B"/>
    <w:rsid w:val="00022A8E"/>
    <w:rsid w:val="00054EEE"/>
    <w:rsid w:val="0006446F"/>
    <w:rsid w:val="000B71D9"/>
    <w:rsid w:val="000E08A9"/>
    <w:rsid w:val="000E56F6"/>
    <w:rsid w:val="00117E85"/>
    <w:rsid w:val="00127C35"/>
    <w:rsid w:val="00140137"/>
    <w:rsid w:val="00147D0D"/>
    <w:rsid w:val="00151E1F"/>
    <w:rsid w:val="00184DD2"/>
    <w:rsid w:val="001A0DF6"/>
    <w:rsid w:val="001B3D6E"/>
    <w:rsid w:val="001D427B"/>
    <w:rsid w:val="001E532E"/>
    <w:rsid w:val="0026026A"/>
    <w:rsid w:val="00285815"/>
    <w:rsid w:val="002A6D8A"/>
    <w:rsid w:val="002B40A8"/>
    <w:rsid w:val="002B7730"/>
    <w:rsid w:val="002F0CC6"/>
    <w:rsid w:val="002F1BCC"/>
    <w:rsid w:val="003221DD"/>
    <w:rsid w:val="00355CCA"/>
    <w:rsid w:val="003606F2"/>
    <w:rsid w:val="003A2A68"/>
    <w:rsid w:val="003A2B3F"/>
    <w:rsid w:val="003C0E7F"/>
    <w:rsid w:val="003C50A4"/>
    <w:rsid w:val="003D5ECE"/>
    <w:rsid w:val="003D60BB"/>
    <w:rsid w:val="003F5259"/>
    <w:rsid w:val="004129AD"/>
    <w:rsid w:val="004661E0"/>
    <w:rsid w:val="004745D5"/>
    <w:rsid w:val="0049231A"/>
    <w:rsid w:val="004A1CD8"/>
    <w:rsid w:val="004B791B"/>
    <w:rsid w:val="004C6868"/>
    <w:rsid w:val="004C6BB2"/>
    <w:rsid w:val="004D514B"/>
    <w:rsid w:val="004D5DB9"/>
    <w:rsid w:val="004E1F92"/>
    <w:rsid w:val="004F6326"/>
    <w:rsid w:val="00505F89"/>
    <w:rsid w:val="0051243C"/>
    <w:rsid w:val="00520E7D"/>
    <w:rsid w:val="0055163B"/>
    <w:rsid w:val="0056570D"/>
    <w:rsid w:val="00575FF2"/>
    <w:rsid w:val="005B372D"/>
    <w:rsid w:val="005B3CEC"/>
    <w:rsid w:val="005B5BF5"/>
    <w:rsid w:val="005F4DD5"/>
    <w:rsid w:val="00632B29"/>
    <w:rsid w:val="00632C5A"/>
    <w:rsid w:val="00646A41"/>
    <w:rsid w:val="006575D2"/>
    <w:rsid w:val="006736BB"/>
    <w:rsid w:val="00675930"/>
    <w:rsid w:val="00682446"/>
    <w:rsid w:val="006875E3"/>
    <w:rsid w:val="006906C5"/>
    <w:rsid w:val="006D22C2"/>
    <w:rsid w:val="00702FCE"/>
    <w:rsid w:val="007079A5"/>
    <w:rsid w:val="007169AF"/>
    <w:rsid w:val="00724A84"/>
    <w:rsid w:val="00730E4E"/>
    <w:rsid w:val="00737C8D"/>
    <w:rsid w:val="00772222"/>
    <w:rsid w:val="007C0DE4"/>
    <w:rsid w:val="007D34BB"/>
    <w:rsid w:val="007D6088"/>
    <w:rsid w:val="00822984"/>
    <w:rsid w:val="008233E8"/>
    <w:rsid w:val="00825A46"/>
    <w:rsid w:val="00826C1B"/>
    <w:rsid w:val="0083278B"/>
    <w:rsid w:val="00836406"/>
    <w:rsid w:val="00856CD6"/>
    <w:rsid w:val="008609C1"/>
    <w:rsid w:val="008A19CA"/>
    <w:rsid w:val="008A458C"/>
    <w:rsid w:val="008B09FA"/>
    <w:rsid w:val="008B567F"/>
    <w:rsid w:val="008D2344"/>
    <w:rsid w:val="008F65D9"/>
    <w:rsid w:val="00913506"/>
    <w:rsid w:val="009142F6"/>
    <w:rsid w:val="009172ED"/>
    <w:rsid w:val="00923398"/>
    <w:rsid w:val="0094003B"/>
    <w:rsid w:val="00943D6C"/>
    <w:rsid w:val="00955792"/>
    <w:rsid w:val="00971094"/>
    <w:rsid w:val="009747E1"/>
    <w:rsid w:val="00992EC3"/>
    <w:rsid w:val="009A2AF1"/>
    <w:rsid w:val="009A36C2"/>
    <w:rsid w:val="009C5111"/>
    <w:rsid w:val="009D2172"/>
    <w:rsid w:val="009D4B2A"/>
    <w:rsid w:val="009E0E3F"/>
    <w:rsid w:val="009E2F94"/>
    <w:rsid w:val="00A01B56"/>
    <w:rsid w:val="00A113B0"/>
    <w:rsid w:val="00A15810"/>
    <w:rsid w:val="00A223BC"/>
    <w:rsid w:val="00A62E7C"/>
    <w:rsid w:val="00A72791"/>
    <w:rsid w:val="00A73732"/>
    <w:rsid w:val="00A81885"/>
    <w:rsid w:val="00A87676"/>
    <w:rsid w:val="00A970C4"/>
    <w:rsid w:val="00A9799B"/>
    <w:rsid w:val="00AA6401"/>
    <w:rsid w:val="00AC5E13"/>
    <w:rsid w:val="00AD1A25"/>
    <w:rsid w:val="00AD6408"/>
    <w:rsid w:val="00B20731"/>
    <w:rsid w:val="00B21283"/>
    <w:rsid w:val="00B227BF"/>
    <w:rsid w:val="00B3691A"/>
    <w:rsid w:val="00B474EF"/>
    <w:rsid w:val="00B510B1"/>
    <w:rsid w:val="00B61601"/>
    <w:rsid w:val="00B836BE"/>
    <w:rsid w:val="00BA3391"/>
    <w:rsid w:val="00BA3A55"/>
    <w:rsid w:val="00BA74F8"/>
    <w:rsid w:val="00BC1F9C"/>
    <w:rsid w:val="00C31D07"/>
    <w:rsid w:val="00C55801"/>
    <w:rsid w:val="00C64722"/>
    <w:rsid w:val="00C6668D"/>
    <w:rsid w:val="00C81E04"/>
    <w:rsid w:val="00C855DA"/>
    <w:rsid w:val="00C9539F"/>
    <w:rsid w:val="00CC33F1"/>
    <w:rsid w:val="00CD5CE4"/>
    <w:rsid w:val="00CE1406"/>
    <w:rsid w:val="00CE4598"/>
    <w:rsid w:val="00D141AA"/>
    <w:rsid w:val="00D323F8"/>
    <w:rsid w:val="00D55167"/>
    <w:rsid w:val="00D56C88"/>
    <w:rsid w:val="00D63491"/>
    <w:rsid w:val="00D639EE"/>
    <w:rsid w:val="00D647F5"/>
    <w:rsid w:val="00D73D65"/>
    <w:rsid w:val="00D80329"/>
    <w:rsid w:val="00D81712"/>
    <w:rsid w:val="00D841A5"/>
    <w:rsid w:val="00D87039"/>
    <w:rsid w:val="00DA1688"/>
    <w:rsid w:val="00DB56FA"/>
    <w:rsid w:val="00DF2C5D"/>
    <w:rsid w:val="00DF31A6"/>
    <w:rsid w:val="00DF7B2C"/>
    <w:rsid w:val="00E170B4"/>
    <w:rsid w:val="00E30B33"/>
    <w:rsid w:val="00E4734A"/>
    <w:rsid w:val="00E740E4"/>
    <w:rsid w:val="00E96B47"/>
    <w:rsid w:val="00EB1B07"/>
    <w:rsid w:val="00EC0DE5"/>
    <w:rsid w:val="00F1229C"/>
    <w:rsid w:val="00F225CD"/>
    <w:rsid w:val="00F36594"/>
    <w:rsid w:val="00F50EB7"/>
    <w:rsid w:val="00F77DA3"/>
    <w:rsid w:val="00F838B1"/>
    <w:rsid w:val="00F91ACE"/>
    <w:rsid w:val="00FC0E33"/>
    <w:rsid w:val="00FC2550"/>
    <w:rsid w:val="00FC685A"/>
    <w:rsid w:val="00FC7844"/>
    <w:rsid w:val="00FD0D97"/>
    <w:rsid w:val="00FF139F"/>
    <w:rsid w:val="00FF17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81D4C-4C4A-41CB-B474-6BCABACE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AD"/>
  </w:style>
  <w:style w:type="paragraph" w:styleId="Heading2">
    <w:name w:val="heading 2"/>
    <w:basedOn w:val="Normal"/>
    <w:next w:val="Normal"/>
    <w:link w:val="Heading2Char"/>
    <w:uiPriority w:val="9"/>
    <w:unhideWhenUsed/>
    <w:qFormat/>
    <w:rsid w:val="004129AD"/>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722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29A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4129AD"/>
    <w:pPr>
      <w:ind w:left="720"/>
      <w:contextualSpacing/>
    </w:pPr>
  </w:style>
  <w:style w:type="paragraph" w:styleId="FootnoteText">
    <w:name w:val="footnote text"/>
    <w:basedOn w:val="Normal"/>
    <w:link w:val="FootnoteTextChar"/>
    <w:uiPriority w:val="99"/>
    <w:unhideWhenUsed/>
    <w:rsid w:val="004129AD"/>
    <w:pPr>
      <w:spacing w:after="0" w:line="240" w:lineRule="auto"/>
    </w:pPr>
    <w:rPr>
      <w:sz w:val="20"/>
      <w:szCs w:val="20"/>
    </w:rPr>
  </w:style>
  <w:style w:type="character" w:customStyle="1" w:styleId="FootnoteTextChar">
    <w:name w:val="Footnote Text Char"/>
    <w:basedOn w:val="DefaultParagraphFont"/>
    <w:link w:val="FootnoteText"/>
    <w:uiPriority w:val="99"/>
    <w:rsid w:val="004129AD"/>
    <w:rPr>
      <w:sz w:val="20"/>
      <w:szCs w:val="20"/>
    </w:rPr>
  </w:style>
  <w:style w:type="character" w:styleId="FootnoteReference">
    <w:name w:val="footnote reference"/>
    <w:basedOn w:val="DefaultParagraphFont"/>
    <w:uiPriority w:val="99"/>
    <w:semiHidden/>
    <w:unhideWhenUsed/>
    <w:rsid w:val="004129AD"/>
    <w:rPr>
      <w:vertAlign w:val="superscript"/>
    </w:rPr>
  </w:style>
  <w:style w:type="paragraph" w:styleId="BalloonText">
    <w:name w:val="Balloon Text"/>
    <w:basedOn w:val="Normal"/>
    <w:link w:val="BalloonTextChar"/>
    <w:uiPriority w:val="99"/>
    <w:semiHidden/>
    <w:unhideWhenUsed/>
    <w:rsid w:val="00412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9AD"/>
    <w:rPr>
      <w:rFonts w:ascii="Tahoma" w:hAnsi="Tahoma" w:cs="Tahoma"/>
      <w:sz w:val="16"/>
      <w:szCs w:val="16"/>
    </w:rPr>
  </w:style>
  <w:style w:type="character" w:customStyle="1" w:styleId="ListParagraphChar">
    <w:name w:val="List Paragraph Char"/>
    <w:basedOn w:val="DefaultParagraphFont"/>
    <w:link w:val="ListParagraph"/>
    <w:uiPriority w:val="34"/>
    <w:locked/>
    <w:rsid w:val="004129AD"/>
  </w:style>
  <w:style w:type="table" w:styleId="TableGrid">
    <w:name w:val="Table Grid"/>
    <w:basedOn w:val="TableNormal"/>
    <w:uiPriority w:val="39"/>
    <w:rsid w:val="004129AD"/>
    <w:pPr>
      <w:spacing w:after="0" w:line="240" w:lineRule="auto"/>
    </w:pPr>
    <w:rPr>
      <w:rFonts w:ascii="Times New Roman" w:eastAsia="Times New Roman" w:hAnsi="Times New Roman" w:cs="Arial"/>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29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29AD"/>
    <w:rPr>
      <w:i/>
      <w:iCs/>
    </w:rPr>
  </w:style>
  <w:style w:type="paragraph" w:styleId="NoSpacing">
    <w:name w:val="No Spacing"/>
    <w:uiPriority w:val="1"/>
    <w:qFormat/>
    <w:rsid w:val="004129AD"/>
    <w:pPr>
      <w:spacing w:after="0" w:line="240" w:lineRule="auto"/>
    </w:pPr>
    <w:rPr>
      <w:rFonts w:ascii="Calibri" w:eastAsia="Times New Roman" w:hAnsi="Calibri" w:cs="Arial"/>
    </w:rPr>
  </w:style>
  <w:style w:type="paragraph" w:customStyle="1" w:styleId="Default">
    <w:name w:val="Default"/>
    <w:rsid w:val="004129A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4129AD"/>
    <w:rPr>
      <w:rFonts w:cs="Times New Roman"/>
      <w:color w:val="0000FF" w:themeColor="hyperlink"/>
      <w:u w:val="single"/>
    </w:rPr>
  </w:style>
  <w:style w:type="character" w:styleId="Strong">
    <w:name w:val="Strong"/>
    <w:uiPriority w:val="22"/>
    <w:qFormat/>
    <w:rsid w:val="004129AD"/>
    <w:rPr>
      <w:b/>
      <w:bCs/>
    </w:rPr>
  </w:style>
  <w:style w:type="character" w:customStyle="1" w:styleId="reference-text">
    <w:name w:val="reference-text"/>
    <w:basedOn w:val="DefaultParagraphFont"/>
    <w:rsid w:val="004129AD"/>
  </w:style>
  <w:style w:type="paragraph" w:styleId="BodyText2">
    <w:name w:val="Body Text 2"/>
    <w:basedOn w:val="Normal"/>
    <w:link w:val="BodyText2Char"/>
    <w:uiPriority w:val="99"/>
    <w:rsid w:val="004129AD"/>
    <w:pPr>
      <w:spacing w:after="0" w:line="240" w:lineRule="auto"/>
      <w:ind w:firstLine="720"/>
      <w:jc w:val="both"/>
    </w:pPr>
    <w:rPr>
      <w:rFonts w:ascii="Calibri" w:eastAsia="Times New Roman" w:hAnsi="Calibri" w:cs="Times New Roman"/>
      <w:sz w:val="20"/>
      <w:szCs w:val="20"/>
      <w:lang w:val="id-ID" w:eastAsia="id-ID"/>
    </w:rPr>
  </w:style>
  <w:style w:type="character" w:customStyle="1" w:styleId="BodyText2Char">
    <w:name w:val="Body Text 2 Char"/>
    <w:basedOn w:val="DefaultParagraphFont"/>
    <w:link w:val="BodyText2"/>
    <w:uiPriority w:val="99"/>
    <w:rsid w:val="004129AD"/>
    <w:rPr>
      <w:rFonts w:ascii="Calibri" w:eastAsia="Times New Roman" w:hAnsi="Calibri" w:cs="Times New Roman"/>
      <w:sz w:val="20"/>
      <w:szCs w:val="20"/>
      <w:lang w:val="id-ID" w:eastAsia="id-ID"/>
    </w:rPr>
  </w:style>
  <w:style w:type="paragraph" w:styleId="Header">
    <w:name w:val="header"/>
    <w:basedOn w:val="Normal"/>
    <w:link w:val="HeaderChar"/>
    <w:uiPriority w:val="99"/>
    <w:unhideWhenUsed/>
    <w:rsid w:val="0095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792"/>
  </w:style>
  <w:style w:type="paragraph" w:styleId="Footer">
    <w:name w:val="footer"/>
    <w:basedOn w:val="Normal"/>
    <w:link w:val="FooterChar"/>
    <w:uiPriority w:val="99"/>
    <w:unhideWhenUsed/>
    <w:rsid w:val="0095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792"/>
  </w:style>
  <w:style w:type="character" w:customStyle="1" w:styleId="Heading3Char">
    <w:name w:val="Heading 3 Char"/>
    <w:basedOn w:val="DefaultParagraphFont"/>
    <w:link w:val="Heading3"/>
    <w:uiPriority w:val="9"/>
    <w:semiHidden/>
    <w:rsid w:val="0077222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96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org.utoledo.edu/pape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drc.ca/EN/Resources/Publications/Pages/IDRCBookDetails.aspx?PublicationID=1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d.wikipedia.org/wiki/Kuliah_Kerja_Ny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57048-47CC-41DB-8F7F-A9FF7376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16</Pages>
  <Words>5380</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fredot</dc:creator>
  <cp:lastModifiedBy>ASUS-X200</cp:lastModifiedBy>
  <cp:revision>61</cp:revision>
  <cp:lastPrinted>2019-01-07T06:47:00Z</cp:lastPrinted>
  <dcterms:created xsi:type="dcterms:W3CDTF">2019-01-07T02:47:00Z</dcterms:created>
  <dcterms:modified xsi:type="dcterms:W3CDTF">2019-04-09T13:46:00Z</dcterms:modified>
</cp:coreProperties>
</file>