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8491BD" w14:textId="77777777" w:rsidR="00747163" w:rsidRPr="00A83F76" w:rsidRDefault="00907B3A" w:rsidP="00F7595D">
      <w:pPr>
        <w:spacing w:line="240" w:lineRule="auto"/>
        <w:jc w:val="center"/>
        <w:rPr>
          <w:rFonts w:asciiTheme="majorBidi" w:hAnsiTheme="majorBidi" w:cstheme="majorBidi"/>
          <w:b/>
          <w:bCs/>
        </w:rPr>
      </w:pPr>
      <w:r w:rsidRPr="00A83F76">
        <w:rPr>
          <w:rFonts w:asciiTheme="majorBidi" w:hAnsiTheme="majorBidi" w:cstheme="majorBidi"/>
          <w:b/>
          <w:bCs/>
        </w:rPr>
        <w:t xml:space="preserve">KONSTRUKSI PUASA </w:t>
      </w:r>
      <w:r w:rsidRPr="00A83F76">
        <w:rPr>
          <w:rFonts w:asciiTheme="majorBidi" w:hAnsiTheme="majorBidi" w:cstheme="majorBidi"/>
          <w:b/>
          <w:bCs/>
          <w:i/>
          <w:iCs/>
        </w:rPr>
        <w:t>WAQI’AH</w:t>
      </w:r>
    </w:p>
    <w:p w14:paraId="70D7E749" w14:textId="77777777" w:rsidR="005E4E4B" w:rsidRPr="00A83F76" w:rsidRDefault="00907B3A" w:rsidP="003120D6">
      <w:pPr>
        <w:spacing w:line="240" w:lineRule="auto"/>
        <w:jc w:val="center"/>
        <w:rPr>
          <w:rFonts w:asciiTheme="majorBidi" w:hAnsiTheme="majorBidi" w:cstheme="majorBidi"/>
        </w:rPr>
      </w:pPr>
      <w:r w:rsidRPr="00A83F76">
        <w:rPr>
          <w:rFonts w:asciiTheme="majorBidi" w:hAnsiTheme="majorBidi" w:cstheme="majorBidi"/>
        </w:rPr>
        <w:t>Oleh:</w:t>
      </w:r>
    </w:p>
    <w:p w14:paraId="25D0BD61" w14:textId="77777777" w:rsidR="004246BD" w:rsidRPr="00A83F76" w:rsidRDefault="00E51972" w:rsidP="003120D6">
      <w:pPr>
        <w:spacing w:after="0" w:line="240" w:lineRule="auto"/>
        <w:jc w:val="center"/>
        <w:rPr>
          <w:rFonts w:asciiTheme="majorBidi" w:hAnsiTheme="majorBidi" w:cstheme="majorBidi"/>
        </w:rPr>
      </w:pPr>
      <w:r w:rsidRPr="00A83F76">
        <w:rPr>
          <w:rFonts w:asciiTheme="majorBidi" w:hAnsiTheme="majorBidi" w:cstheme="majorBidi"/>
        </w:rPr>
        <w:t>Muhammad Anwar Idris</w:t>
      </w:r>
    </w:p>
    <w:p w14:paraId="53FDEE68" w14:textId="77777777" w:rsidR="00E51972" w:rsidRPr="00A83F76" w:rsidRDefault="005E4E4B" w:rsidP="00A477C4">
      <w:pPr>
        <w:spacing w:after="0" w:line="240" w:lineRule="auto"/>
        <w:jc w:val="center"/>
        <w:rPr>
          <w:rFonts w:asciiTheme="majorBidi" w:hAnsiTheme="majorBidi" w:cstheme="majorBidi"/>
        </w:rPr>
      </w:pPr>
      <w:r w:rsidRPr="00A83F76">
        <w:rPr>
          <w:rFonts w:asciiTheme="majorBidi" w:hAnsiTheme="majorBidi" w:cstheme="majorBidi"/>
        </w:rPr>
        <w:t>Universitas Islam Negeri Sunan Kalijaga</w:t>
      </w:r>
    </w:p>
    <w:p w14:paraId="4FAFE026" w14:textId="77777777" w:rsidR="00E51972" w:rsidRPr="00A83F76" w:rsidRDefault="00E51972" w:rsidP="003120D6">
      <w:pPr>
        <w:spacing w:after="0" w:line="240" w:lineRule="auto"/>
        <w:rPr>
          <w:rFonts w:asciiTheme="majorBidi" w:hAnsiTheme="majorBidi" w:cstheme="majorBidi"/>
        </w:rPr>
      </w:pPr>
    </w:p>
    <w:p w14:paraId="2936FFE0" w14:textId="77777777" w:rsidR="004246BD" w:rsidRPr="00A477C4" w:rsidRDefault="004246BD" w:rsidP="003120D6">
      <w:pPr>
        <w:pStyle w:val="ListParagraph"/>
        <w:numPr>
          <w:ilvl w:val="0"/>
          <w:numId w:val="2"/>
        </w:numPr>
        <w:spacing w:after="0" w:line="240" w:lineRule="auto"/>
        <w:jc w:val="both"/>
        <w:rPr>
          <w:rFonts w:asciiTheme="majorBidi" w:hAnsiTheme="majorBidi" w:cstheme="majorBidi"/>
          <w:b/>
          <w:bCs/>
        </w:rPr>
      </w:pPr>
      <w:r w:rsidRPr="00A477C4">
        <w:rPr>
          <w:rFonts w:asciiTheme="majorBidi" w:hAnsiTheme="majorBidi" w:cstheme="majorBidi"/>
          <w:b/>
          <w:bCs/>
        </w:rPr>
        <w:t>Introduction</w:t>
      </w:r>
    </w:p>
    <w:p w14:paraId="3E0307B2" w14:textId="78F628EB" w:rsidR="001B0CC9" w:rsidRPr="00A83F76" w:rsidDel="00CD1EF4" w:rsidRDefault="004246BD" w:rsidP="003120D6">
      <w:pPr>
        <w:pStyle w:val="ListParagraph"/>
        <w:numPr>
          <w:ilvl w:val="1"/>
          <w:numId w:val="2"/>
        </w:numPr>
        <w:spacing w:after="0" w:line="240" w:lineRule="auto"/>
        <w:jc w:val="both"/>
        <w:rPr>
          <w:del w:id="0" w:author="ASUS" w:date="2020-04-09T11:57:00Z"/>
          <w:rFonts w:asciiTheme="majorBidi" w:hAnsiTheme="majorBidi" w:cstheme="majorBidi"/>
        </w:rPr>
      </w:pPr>
      <w:del w:id="1" w:author="ASUS" w:date="2020-04-09T11:57:00Z">
        <w:r w:rsidRPr="00A83F76" w:rsidDel="00CD1EF4">
          <w:rPr>
            <w:rFonts w:asciiTheme="majorBidi" w:hAnsiTheme="majorBidi" w:cstheme="majorBidi"/>
          </w:rPr>
          <w:delText>Fakta Sosial</w:delText>
        </w:r>
      </w:del>
    </w:p>
    <w:p w14:paraId="154B10E8" w14:textId="168CCAE4" w:rsidR="001B0CC9" w:rsidRPr="00A83F76" w:rsidDel="00CD1EF4" w:rsidRDefault="001B0CC9" w:rsidP="003120D6">
      <w:pPr>
        <w:spacing w:after="0" w:line="240" w:lineRule="auto"/>
        <w:jc w:val="both"/>
        <w:rPr>
          <w:del w:id="2" w:author="ASUS" w:date="2020-04-09T11:57:00Z"/>
          <w:rFonts w:asciiTheme="majorBidi" w:hAnsiTheme="majorBidi" w:cstheme="majorBidi"/>
        </w:rPr>
      </w:pPr>
    </w:p>
    <w:p w14:paraId="7BD45491" w14:textId="77777777" w:rsidR="003F3B7F" w:rsidRPr="00A83F76" w:rsidRDefault="00065FD0" w:rsidP="003E161B">
      <w:pPr>
        <w:spacing w:line="240" w:lineRule="auto"/>
        <w:ind w:firstLine="720"/>
        <w:jc w:val="both"/>
        <w:rPr>
          <w:rFonts w:asciiTheme="majorBidi" w:hAnsiTheme="majorBidi" w:cstheme="majorBidi"/>
        </w:rPr>
      </w:pPr>
      <w:r w:rsidRPr="00A83F76">
        <w:rPr>
          <w:rFonts w:asciiTheme="majorBidi" w:hAnsiTheme="majorBidi" w:cstheme="majorBidi"/>
        </w:rPr>
        <w:t>Salah satu ibadah yang disyariatkan oleh Allah adalah Puasa. Praktik ibadah puasa yang sudah lama dikenal oleh umat manusia lintas zaman, namun ibadah tertua ini bukan berarti telah usang atau ketinggalan zaman. Karena di abad dua puluh ini masih banyak manusia yang melakukannnya dengan berbagai motif dan dorongan.</w:t>
      </w:r>
      <w:r w:rsidRPr="00A83F76">
        <w:rPr>
          <w:rStyle w:val="FootnoteReference"/>
        </w:rPr>
        <w:footnoteReference w:id="1"/>
      </w:r>
      <w:r w:rsidRPr="00A83F76">
        <w:rPr>
          <w:rFonts w:asciiTheme="majorBidi" w:hAnsiTheme="majorBidi" w:cstheme="majorBidi"/>
        </w:rPr>
        <w:t xml:space="preserve"> </w:t>
      </w:r>
      <w:r w:rsidR="00F52FC8" w:rsidRPr="00A83F76">
        <w:rPr>
          <w:rFonts w:asciiTheme="majorBidi" w:hAnsiTheme="majorBidi" w:cstheme="majorBidi"/>
        </w:rPr>
        <w:t>T</w:t>
      </w:r>
      <w:r w:rsidR="007751F1" w:rsidRPr="00A83F76">
        <w:rPr>
          <w:rFonts w:asciiTheme="majorBidi" w:hAnsiTheme="majorBidi" w:cstheme="majorBidi"/>
        </w:rPr>
        <w:t>er</w:t>
      </w:r>
      <w:r w:rsidR="00F52FC8" w:rsidRPr="00A83F76">
        <w:rPr>
          <w:rFonts w:asciiTheme="majorBidi" w:hAnsiTheme="majorBidi" w:cstheme="majorBidi"/>
        </w:rPr>
        <w:t xml:space="preserve">lepas daripada itu puasa merupakan </w:t>
      </w:r>
      <w:r w:rsidR="001B0CC9" w:rsidRPr="00A83F76">
        <w:rPr>
          <w:rFonts w:asciiTheme="majorBidi" w:hAnsiTheme="majorBidi" w:cstheme="majorBidi"/>
        </w:rPr>
        <w:t xml:space="preserve">rukun Islam yang ke-empat. </w:t>
      </w:r>
      <w:r w:rsidR="007751F1" w:rsidRPr="00A83F76">
        <w:rPr>
          <w:rFonts w:asciiTheme="majorBidi" w:hAnsiTheme="majorBidi" w:cstheme="majorBidi"/>
        </w:rPr>
        <w:t>Berdasarkan penemuan banyak pakar, puasa memiliki ragam mukjizat atau keajaiban yang sangat penting, mu</w:t>
      </w:r>
      <w:r w:rsidR="00F27B05" w:rsidRPr="00A83F76">
        <w:rPr>
          <w:rFonts w:asciiTheme="majorBidi" w:hAnsiTheme="majorBidi" w:cstheme="majorBidi"/>
        </w:rPr>
        <w:t>lai dari aspek kesehatan jasmani</w:t>
      </w:r>
      <w:r w:rsidR="007751F1" w:rsidRPr="00A83F76">
        <w:rPr>
          <w:rFonts w:asciiTheme="majorBidi" w:hAnsiTheme="majorBidi" w:cstheme="majorBidi"/>
        </w:rPr>
        <w:t>, ketenangan rohani, sampai pada</w:t>
      </w:r>
      <w:r w:rsidR="005A11A0" w:rsidRPr="00A83F76">
        <w:rPr>
          <w:rFonts w:asciiTheme="majorBidi" w:hAnsiTheme="majorBidi" w:cstheme="majorBidi"/>
        </w:rPr>
        <w:t xml:space="preserve"> aspek melatih diri untuk bersa</w:t>
      </w:r>
      <w:r w:rsidR="007751F1" w:rsidRPr="00A83F76">
        <w:rPr>
          <w:rFonts w:asciiTheme="majorBidi" w:hAnsiTheme="majorBidi" w:cstheme="majorBidi"/>
        </w:rPr>
        <w:t>bar dan sebagainya.</w:t>
      </w:r>
      <w:r w:rsidR="007751F1" w:rsidRPr="00A83F76">
        <w:rPr>
          <w:rStyle w:val="FootnoteReference"/>
        </w:rPr>
        <w:footnoteReference w:id="2"/>
      </w:r>
      <w:r w:rsidR="00FC4BF3" w:rsidRPr="00A83F76">
        <w:rPr>
          <w:rFonts w:asciiTheme="majorBidi" w:hAnsiTheme="majorBidi" w:cstheme="majorBidi"/>
        </w:rPr>
        <w:t xml:space="preserve"> </w:t>
      </w:r>
      <w:r w:rsidR="001B0CC9" w:rsidRPr="00A83F76">
        <w:rPr>
          <w:rFonts w:asciiTheme="majorBidi" w:hAnsiTheme="majorBidi" w:cstheme="majorBidi"/>
        </w:rPr>
        <w:t xml:space="preserve">Adapun ragam puasa yang ada dalam agama Islam ada dua macam, yakni puasa wajib (Ramadhan) dan puasa sunnah (senin kamis, </w:t>
      </w:r>
      <w:r w:rsidR="00E05BD8" w:rsidRPr="00A83F76">
        <w:rPr>
          <w:rFonts w:asciiTheme="majorBidi" w:hAnsiTheme="majorBidi" w:cstheme="majorBidi"/>
        </w:rPr>
        <w:t xml:space="preserve">puasa rajab, dan lain-lain). Berbeda dengan puasa-puasa di atas, puasa </w:t>
      </w:r>
      <w:r w:rsidR="00E05BD8" w:rsidRPr="00783574">
        <w:rPr>
          <w:rFonts w:asciiTheme="majorBidi" w:hAnsiTheme="majorBidi" w:cstheme="majorBidi"/>
          <w:i/>
          <w:iCs/>
        </w:rPr>
        <w:t>waqi</w:t>
      </w:r>
      <w:r w:rsidR="00783574" w:rsidRPr="00783574">
        <w:rPr>
          <w:rFonts w:asciiTheme="majorBidi" w:hAnsiTheme="majorBidi" w:cstheme="majorBidi"/>
          <w:i/>
          <w:iCs/>
        </w:rPr>
        <w:t>’</w:t>
      </w:r>
      <w:r w:rsidR="00E05BD8" w:rsidRPr="00783574">
        <w:rPr>
          <w:rFonts w:asciiTheme="majorBidi" w:hAnsiTheme="majorBidi" w:cstheme="majorBidi"/>
          <w:i/>
          <w:iCs/>
        </w:rPr>
        <w:t xml:space="preserve">ah </w:t>
      </w:r>
      <w:r w:rsidR="00E05BD8" w:rsidRPr="00A83F76">
        <w:rPr>
          <w:rFonts w:asciiTheme="majorBidi" w:hAnsiTheme="majorBidi" w:cstheme="majorBidi"/>
        </w:rPr>
        <w:t>merupakan puasa yang berbeda dalam hal pelaksanaanya, mulai dari waktu, serta membaca salah satu surat di dalam al-Qur’an yang berjumlah puluhan dan diakhiri ratusan.</w:t>
      </w:r>
      <w:r w:rsidR="00FC69FA" w:rsidRPr="00A83F76">
        <w:rPr>
          <w:rFonts w:asciiTheme="majorBidi" w:hAnsiTheme="majorBidi" w:cstheme="majorBidi"/>
        </w:rPr>
        <w:t xml:space="preserve"> </w:t>
      </w:r>
      <w:r w:rsidR="00E05BD8" w:rsidRPr="00A83F76">
        <w:rPr>
          <w:rFonts w:asciiTheme="majorBidi" w:hAnsiTheme="majorBidi" w:cstheme="majorBidi"/>
        </w:rPr>
        <w:t>Puasa ini dilaksanakan dalam kurun wa</w:t>
      </w:r>
      <w:r w:rsidR="00FC69FA" w:rsidRPr="00A83F76">
        <w:rPr>
          <w:rFonts w:asciiTheme="majorBidi" w:hAnsiTheme="majorBidi" w:cstheme="majorBidi"/>
        </w:rPr>
        <w:t>ktu tujuh hari berturut-turut.</w:t>
      </w:r>
      <w:r w:rsidR="007751F1" w:rsidRPr="00A83F76">
        <w:rPr>
          <w:rFonts w:asciiTheme="majorBidi" w:hAnsiTheme="majorBidi" w:cstheme="majorBidi"/>
        </w:rPr>
        <w:t xml:space="preserve"> </w:t>
      </w:r>
    </w:p>
    <w:p w14:paraId="1BBD3909" w14:textId="4D01B386" w:rsidR="004246BD" w:rsidRPr="00A83F76" w:rsidDel="00CD1EF4" w:rsidRDefault="004246BD" w:rsidP="003D0C48">
      <w:pPr>
        <w:pStyle w:val="ListParagraph"/>
        <w:numPr>
          <w:ilvl w:val="1"/>
          <w:numId w:val="2"/>
        </w:numPr>
        <w:spacing w:after="0" w:line="240" w:lineRule="auto"/>
        <w:jc w:val="both"/>
        <w:rPr>
          <w:del w:id="3" w:author="ASUS" w:date="2020-04-09T11:57:00Z"/>
          <w:rFonts w:asciiTheme="majorBidi" w:hAnsiTheme="majorBidi" w:cstheme="majorBidi"/>
        </w:rPr>
      </w:pPr>
      <w:del w:id="4" w:author="ASUS" w:date="2020-04-09T11:57:00Z">
        <w:r w:rsidRPr="00A83F76" w:rsidDel="00CD1EF4">
          <w:rPr>
            <w:rFonts w:asciiTheme="majorBidi" w:hAnsiTheme="majorBidi" w:cstheme="majorBidi"/>
          </w:rPr>
          <w:delText>Fakta Literatur</w:delText>
        </w:r>
      </w:del>
    </w:p>
    <w:p w14:paraId="4541D993" w14:textId="77777777" w:rsidR="00BE2705" w:rsidRPr="00A83F76" w:rsidRDefault="0047628A" w:rsidP="00B1234B">
      <w:pPr>
        <w:spacing w:after="0" w:line="240" w:lineRule="auto"/>
        <w:ind w:firstLine="720"/>
        <w:jc w:val="both"/>
        <w:rPr>
          <w:rFonts w:asciiTheme="majorBidi" w:hAnsiTheme="majorBidi" w:cstheme="majorBidi"/>
        </w:rPr>
      </w:pPr>
      <w:r w:rsidRPr="00A83F76">
        <w:rPr>
          <w:rFonts w:asciiTheme="majorBidi" w:hAnsiTheme="majorBidi" w:cstheme="majorBidi"/>
        </w:rPr>
        <w:t xml:space="preserve">Sejauh ini kajian mengenai puasa telah banyak dilakukan oleh para peneliti. Setidaknya terdapat </w:t>
      </w:r>
      <w:r w:rsidR="00BE2705" w:rsidRPr="00A83F76">
        <w:rPr>
          <w:rFonts w:asciiTheme="majorBidi" w:hAnsiTheme="majorBidi" w:cstheme="majorBidi"/>
        </w:rPr>
        <w:t>beberapa</w:t>
      </w:r>
      <w:r w:rsidRPr="00A83F76">
        <w:rPr>
          <w:rFonts w:asciiTheme="majorBidi" w:hAnsiTheme="majorBidi" w:cstheme="majorBidi"/>
        </w:rPr>
        <w:t xml:space="preserve"> kecenderungan dalam kajian atas tradisi keagamaan yang berlangsung di masyarakat muslim. Pertama, kajian yang memfokuskan pada ranah praktik dan ritual yang berlangsung   (Melati dan Saifuddin 2020); </w:t>
      </w:r>
      <w:r w:rsidR="000A7A73" w:rsidRPr="00A83F76">
        <w:rPr>
          <w:rFonts w:asciiTheme="majorBidi" w:hAnsiTheme="majorBidi" w:cstheme="majorBidi"/>
        </w:rPr>
        <w:t>K</w:t>
      </w:r>
      <w:r w:rsidRPr="00A83F76">
        <w:rPr>
          <w:rFonts w:asciiTheme="majorBidi" w:hAnsiTheme="majorBidi" w:cstheme="majorBidi"/>
        </w:rPr>
        <w:t>edua</w:t>
      </w:r>
      <w:r w:rsidR="00160C28">
        <w:rPr>
          <w:rFonts w:asciiTheme="majorBidi" w:hAnsiTheme="majorBidi" w:cstheme="majorBidi"/>
        </w:rPr>
        <w:t xml:space="preserve">, </w:t>
      </w:r>
      <w:r w:rsidRPr="00A83F76">
        <w:rPr>
          <w:rFonts w:asciiTheme="majorBidi" w:hAnsiTheme="majorBidi" w:cstheme="majorBidi"/>
        </w:rPr>
        <w:t xml:space="preserve"> </w:t>
      </w:r>
      <w:r w:rsidR="00DB1FB4" w:rsidRPr="00A83F76">
        <w:rPr>
          <w:rFonts w:asciiTheme="majorBidi" w:hAnsiTheme="majorBidi" w:cstheme="majorBidi"/>
        </w:rPr>
        <w:t xml:space="preserve">kajian </w:t>
      </w:r>
      <w:r w:rsidRPr="00A83F76">
        <w:rPr>
          <w:rFonts w:asciiTheme="majorBidi" w:hAnsiTheme="majorBidi" w:cstheme="majorBidi"/>
        </w:rPr>
        <w:t xml:space="preserve">yang </w:t>
      </w:r>
      <w:r w:rsidR="00783574">
        <w:rPr>
          <w:rFonts w:asciiTheme="majorBidi" w:hAnsiTheme="majorBidi" w:cstheme="majorBidi"/>
        </w:rPr>
        <w:t xml:space="preserve">menekankan pada </w:t>
      </w:r>
      <w:r w:rsidR="00B860B7">
        <w:rPr>
          <w:rFonts w:asciiTheme="majorBidi" w:hAnsiTheme="majorBidi" w:cstheme="majorBidi"/>
        </w:rPr>
        <w:t>pemaknaan puasa sunnah</w:t>
      </w:r>
      <w:r w:rsidRPr="00A83F76">
        <w:rPr>
          <w:rFonts w:asciiTheme="majorBidi" w:hAnsiTheme="majorBidi" w:cstheme="majorBidi"/>
        </w:rPr>
        <w:t xml:space="preserve"> (</w:t>
      </w:r>
      <w:r w:rsidR="000A7A73" w:rsidRPr="00A83F76">
        <w:rPr>
          <w:rFonts w:asciiTheme="majorBidi" w:hAnsiTheme="majorBidi" w:cstheme="majorBidi"/>
        </w:rPr>
        <w:t>Nuraeni, Muhaimir</w:t>
      </w:r>
      <w:r w:rsidR="00B860B7">
        <w:rPr>
          <w:rFonts w:asciiTheme="majorBidi" w:hAnsiTheme="majorBidi" w:cstheme="majorBidi"/>
        </w:rPr>
        <w:t xml:space="preserve"> </w:t>
      </w:r>
      <w:r w:rsidR="000A7A73" w:rsidRPr="00A83F76">
        <w:rPr>
          <w:rFonts w:asciiTheme="majorBidi" w:hAnsiTheme="majorBidi" w:cstheme="majorBidi"/>
        </w:rPr>
        <w:t>2008</w:t>
      </w:r>
      <w:r w:rsidR="00BE2705" w:rsidRPr="00A83F76">
        <w:rPr>
          <w:rFonts w:asciiTheme="majorBidi" w:hAnsiTheme="majorBidi" w:cstheme="majorBidi"/>
        </w:rPr>
        <w:t xml:space="preserve">);. </w:t>
      </w:r>
      <w:r w:rsidR="00B860B7">
        <w:rPr>
          <w:rFonts w:asciiTheme="majorBidi" w:hAnsiTheme="majorBidi" w:cstheme="majorBidi"/>
        </w:rPr>
        <w:t xml:space="preserve"> Ketiga</w:t>
      </w:r>
      <w:r w:rsidR="00783574">
        <w:rPr>
          <w:rFonts w:asciiTheme="majorBidi" w:hAnsiTheme="majorBidi" w:cstheme="majorBidi"/>
        </w:rPr>
        <w:t xml:space="preserve"> kajian yang menekankan</w:t>
      </w:r>
      <w:r w:rsidR="00B860B7">
        <w:rPr>
          <w:rFonts w:asciiTheme="majorBidi" w:hAnsiTheme="majorBidi" w:cstheme="majorBidi"/>
        </w:rPr>
        <w:t xml:space="preserve"> puasa sebagai pembentuk karakter (Saifullah 2017),  </w:t>
      </w:r>
      <w:r w:rsidR="00BE2705" w:rsidRPr="00A83F76">
        <w:rPr>
          <w:rFonts w:asciiTheme="majorBidi" w:hAnsiTheme="majorBidi" w:cstheme="majorBidi"/>
        </w:rPr>
        <w:t>Maka k</w:t>
      </w:r>
      <w:r w:rsidRPr="00A83F76">
        <w:rPr>
          <w:rFonts w:asciiTheme="majorBidi" w:hAnsiTheme="majorBidi" w:cstheme="majorBidi"/>
        </w:rPr>
        <w:t xml:space="preserve">ajian </w:t>
      </w:r>
      <w:r w:rsidR="000A7A73" w:rsidRPr="00A83F76">
        <w:rPr>
          <w:rFonts w:asciiTheme="majorBidi" w:hAnsiTheme="majorBidi" w:cstheme="majorBidi"/>
        </w:rPr>
        <w:t>tentang</w:t>
      </w:r>
      <w:r w:rsidRPr="00A83F76">
        <w:rPr>
          <w:rFonts w:asciiTheme="majorBidi" w:hAnsiTheme="majorBidi" w:cstheme="majorBidi"/>
        </w:rPr>
        <w:t xml:space="preserve"> </w:t>
      </w:r>
      <w:r w:rsidR="000A7A73" w:rsidRPr="00A83F76">
        <w:rPr>
          <w:rFonts w:asciiTheme="majorBidi" w:hAnsiTheme="majorBidi" w:cstheme="majorBidi"/>
        </w:rPr>
        <w:t xml:space="preserve">puasa </w:t>
      </w:r>
      <w:r w:rsidR="00B1234B">
        <w:rPr>
          <w:rFonts w:asciiTheme="majorBidi" w:hAnsiTheme="majorBidi" w:cstheme="majorBidi"/>
          <w:i/>
          <w:iCs/>
        </w:rPr>
        <w:t>waqi’</w:t>
      </w:r>
      <w:r w:rsidR="00B1234B" w:rsidRPr="00783574">
        <w:rPr>
          <w:rFonts w:asciiTheme="majorBidi" w:hAnsiTheme="majorBidi" w:cstheme="majorBidi"/>
          <w:i/>
          <w:iCs/>
        </w:rPr>
        <w:t>ah</w:t>
      </w:r>
      <w:r w:rsidR="000A7A73" w:rsidRPr="00A83F76">
        <w:rPr>
          <w:rFonts w:asciiTheme="majorBidi" w:hAnsiTheme="majorBidi" w:cstheme="majorBidi"/>
        </w:rPr>
        <w:t xml:space="preserve"> sebagai rekon</w:t>
      </w:r>
      <w:r w:rsidR="00BE2705" w:rsidRPr="00A83F76">
        <w:rPr>
          <w:rFonts w:asciiTheme="majorBidi" w:hAnsiTheme="majorBidi" w:cstheme="majorBidi"/>
        </w:rPr>
        <w:t>s</w:t>
      </w:r>
      <w:r w:rsidR="000A7A73" w:rsidRPr="00A83F76">
        <w:rPr>
          <w:rFonts w:asciiTheme="majorBidi" w:hAnsiTheme="majorBidi" w:cstheme="majorBidi"/>
        </w:rPr>
        <w:t>truksi surat al-Waqi</w:t>
      </w:r>
      <w:r w:rsidR="00783574">
        <w:rPr>
          <w:rFonts w:asciiTheme="majorBidi" w:hAnsiTheme="majorBidi" w:cstheme="majorBidi"/>
        </w:rPr>
        <w:t>’</w:t>
      </w:r>
      <w:r w:rsidR="000A7A73" w:rsidRPr="00A83F76">
        <w:rPr>
          <w:rFonts w:asciiTheme="majorBidi" w:hAnsiTheme="majorBidi" w:cstheme="majorBidi"/>
        </w:rPr>
        <w:t>ah</w:t>
      </w:r>
      <w:r w:rsidRPr="00A83F76">
        <w:rPr>
          <w:rFonts w:asciiTheme="majorBidi" w:hAnsiTheme="majorBidi" w:cstheme="majorBidi"/>
        </w:rPr>
        <w:t xml:space="preserve"> merupakan satu kajian yang lup</w:t>
      </w:r>
      <w:r w:rsidR="00BE2705" w:rsidRPr="00A83F76">
        <w:rPr>
          <w:rFonts w:asciiTheme="majorBidi" w:hAnsiTheme="majorBidi" w:cstheme="majorBidi"/>
        </w:rPr>
        <w:t>ut dari perhatian para peneliti.</w:t>
      </w:r>
    </w:p>
    <w:p w14:paraId="0A44A4F0" w14:textId="1DA883D6" w:rsidR="00A52677" w:rsidRPr="00A83F76" w:rsidDel="00CD1EF4" w:rsidRDefault="004246BD" w:rsidP="00EC30F8">
      <w:pPr>
        <w:pStyle w:val="ListParagraph"/>
        <w:numPr>
          <w:ilvl w:val="1"/>
          <w:numId w:val="2"/>
        </w:numPr>
        <w:spacing w:after="0" w:line="240" w:lineRule="auto"/>
        <w:jc w:val="both"/>
        <w:rPr>
          <w:del w:id="5" w:author="ASUS" w:date="2020-04-09T11:57:00Z"/>
          <w:rFonts w:asciiTheme="majorBidi" w:hAnsiTheme="majorBidi" w:cstheme="majorBidi"/>
        </w:rPr>
      </w:pPr>
      <w:del w:id="6" w:author="ASUS" w:date="2020-04-09T11:57:00Z">
        <w:r w:rsidRPr="00A83F76" w:rsidDel="00CD1EF4">
          <w:rPr>
            <w:rFonts w:asciiTheme="majorBidi" w:hAnsiTheme="majorBidi" w:cstheme="majorBidi"/>
          </w:rPr>
          <w:delText xml:space="preserve">Tujuan </w:delText>
        </w:r>
      </w:del>
    </w:p>
    <w:p w14:paraId="06783813" w14:textId="77777777" w:rsidR="001A763B" w:rsidRPr="00A83F76" w:rsidRDefault="00E51972" w:rsidP="00532789">
      <w:pPr>
        <w:spacing w:after="0" w:line="240" w:lineRule="auto"/>
        <w:ind w:firstLine="720"/>
        <w:jc w:val="both"/>
        <w:rPr>
          <w:rFonts w:asciiTheme="majorBidi" w:hAnsiTheme="majorBidi" w:cstheme="majorBidi"/>
        </w:rPr>
      </w:pPr>
      <w:r w:rsidRPr="00A83F76">
        <w:rPr>
          <w:rFonts w:asciiTheme="majorBidi" w:hAnsiTheme="majorBidi" w:cstheme="majorBidi"/>
        </w:rPr>
        <w:t xml:space="preserve">Terkait dengan tulisan ini ialah bertujuan untuk melengkapi literatur yang telah ditunjukkan di atas. </w:t>
      </w:r>
      <w:r w:rsidR="00557BDC" w:rsidRPr="00A83F76">
        <w:rPr>
          <w:rFonts w:asciiTheme="majorBidi" w:hAnsiTheme="majorBidi" w:cstheme="majorBidi"/>
        </w:rPr>
        <w:t xml:space="preserve">Berangkat dari latar belakang yang telah disebutkan di atas, </w:t>
      </w:r>
      <w:r w:rsidR="00A52677" w:rsidRPr="00A83F76">
        <w:rPr>
          <w:rFonts w:asciiTheme="majorBidi" w:hAnsiTheme="majorBidi" w:cstheme="majorBidi"/>
        </w:rPr>
        <w:t xml:space="preserve">maka dapat diajukan </w:t>
      </w:r>
      <w:r w:rsidR="002E536C" w:rsidRPr="00A83F76">
        <w:rPr>
          <w:rFonts w:asciiTheme="majorBidi" w:hAnsiTheme="majorBidi" w:cstheme="majorBidi"/>
        </w:rPr>
        <w:t>pertanyaan</w:t>
      </w:r>
      <w:r w:rsidR="00A52677" w:rsidRPr="00A83F76">
        <w:rPr>
          <w:rFonts w:asciiTheme="majorBidi" w:hAnsiTheme="majorBidi" w:cstheme="majorBidi"/>
        </w:rPr>
        <w:t xml:space="preserve"> yang penting untuk dikaji dalam artikel ini yaitu</w:t>
      </w:r>
      <w:r w:rsidR="00557BDC" w:rsidRPr="00A83F76">
        <w:rPr>
          <w:rFonts w:asciiTheme="majorBidi" w:hAnsiTheme="majorBidi" w:cstheme="majorBidi"/>
        </w:rPr>
        <w:t xml:space="preserve"> : bagaimana praktik puasa </w:t>
      </w:r>
      <w:r w:rsidR="00B1234B">
        <w:rPr>
          <w:rFonts w:asciiTheme="majorBidi" w:hAnsiTheme="majorBidi" w:cstheme="majorBidi"/>
          <w:i/>
          <w:iCs/>
        </w:rPr>
        <w:t>waqi’</w:t>
      </w:r>
      <w:r w:rsidR="00B1234B" w:rsidRPr="00783574">
        <w:rPr>
          <w:rFonts w:asciiTheme="majorBidi" w:hAnsiTheme="majorBidi" w:cstheme="majorBidi"/>
          <w:i/>
          <w:iCs/>
        </w:rPr>
        <w:t>ah</w:t>
      </w:r>
      <w:r w:rsidR="00557BDC" w:rsidRPr="00A83F76">
        <w:rPr>
          <w:rFonts w:asciiTheme="majorBidi" w:hAnsiTheme="majorBidi" w:cstheme="majorBidi"/>
        </w:rPr>
        <w:t xml:space="preserve"> di pondok pesantren An-nur 1 Bululawang Malang? Apa faktor yang memotivasi santri pondok pesantren An-nur 1 Bululawang Malang untuk berpuasa </w:t>
      </w:r>
      <w:r w:rsidR="00B1234B">
        <w:rPr>
          <w:rFonts w:asciiTheme="majorBidi" w:hAnsiTheme="majorBidi" w:cstheme="majorBidi"/>
          <w:i/>
          <w:iCs/>
        </w:rPr>
        <w:t>waqi’</w:t>
      </w:r>
      <w:r w:rsidR="00B1234B" w:rsidRPr="00783574">
        <w:rPr>
          <w:rFonts w:asciiTheme="majorBidi" w:hAnsiTheme="majorBidi" w:cstheme="majorBidi"/>
          <w:i/>
          <w:iCs/>
        </w:rPr>
        <w:t>ah</w:t>
      </w:r>
      <w:r w:rsidR="00557BDC" w:rsidRPr="00A83F76">
        <w:rPr>
          <w:rFonts w:asciiTheme="majorBidi" w:hAnsiTheme="majorBidi" w:cstheme="majorBidi"/>
        </w:rPr>
        <w:t xml:space="preserve">? Bagaimana praktik puasa </w:t>
      </w:r>
      <w:r w:rsidR="00532789">
        <w:rPr>
          <w:rFonts w:asciiTheme="majorBidi" w:hAnsiTheme="majorBidi" w:cstheme="majorBidi"/>
          <w:i/>
          <w:iCs/>
        </w:rPr>
        <w:t>waqi’</w:t>
      </w:r>
      <w:r w:rsidR="00532789" w:rsidRPr="00783574">
        <w:rPr>
          <w:rFonts w:asciiTheme="majorBidi" w:hAnsiTheme="majorBidi" w:cstheme="majorBidi"/>
          <w:i/>
          <w:iCs/>
        </w:rPr>
        <w:t>ah</w:t>
      </w:r>
      <w:r w:rsidR="00557BDC" w:rsidRPr="00A83F76">
        <w:rPr>
          <w:rFonts w:asciiTheme="majorBidi" w:hAnsiTheme="majorBidi" w:cstheme="majorBidi"/>
        </w:rPr>
        <w:t xml:space="preserve"> mempengaruhi keberagaman santri pondok Pesantren An-nur 1 Bululawang?</w:t>
      </w:r>
      <w:r w:rsidR="00A52677" w:rsidRPr="00A83F76">
        <w:rPr>
          <w:rFonts w:asciiTheme="majorBidi" w:hAnsiTheme="majorBidi" w:cstheme="majorBidi"/>
        </w:rPr>
        <w:t xml:space="preserve">. </w:t>
      </w:r>
    </w:p>
    <w:p w14:paraId="4D0BDCCF" w14:textId="3382C12A" w:rsidR="004246BD" w:rsidRPr="00A83F76" w:rsidDel="00CD1EF4" w:rsidRDefault="004246BD" w:rsidP="003120D6">
      <w:pPr>
        <w:pStyle w:val="ListParagraph"/>
        <w:numPr>
          <w:ilvl w:val="1"/>
          <w:numId w:val="2"/>
        </w:numPr>
        <w:spacing w:after="0" w:line="240" w:lineRule="auto"/>
        <w:jc w:val="both"/>
        <w:rPr>
          <w:del w:id="7" w:author="ASUS" w:date="2020-04-09T11:58:00Z"/>
          <w:rFonts w:asciiTheme="majorBidi" w:hAnsiTheme="majorBidi" w:cstheme="majorBidi"/>
        </w:rPr>
      </w:pPr>
      <w:del w:id="8" w:author="ASUS" w:date="2020-04-09T11:58:00Z">
        <w:r w:rsidRPr="00A83F76" w:rsidDel="00CD1EF4">
          <w:rPr>
            <w:rFonts w:asciiTheme="majorBidi" w:hAnsiTheme="majorBidi" w:cstheme="majorBidi"/>
          </w:rPr>
          <w:delText>Asumsi atau argument</w:delText>
        </w:r>
      </w:del>
    </w:p>
    <w:p w14:paraId="5B22DBF8" w14:textId="77777777" w:rsidR="002919EF" w:rsidRPr="00A83F76" w:rsidRDefault="002E536C" w:rsidP="00532789">
      <w:pPr>
        <w:spacing w:after="0" w:line="240" w:lineRule="auto"/>
        <w:ind w:firstLine="720"/>
        <w:jc w:val="both"/>
        <w:rPr>
          <w:rFonts w:asciiTheme="majorBidi" w:hAnsiTheme="majorBidi" w:cstheme="majorBidi"/>
        </w:rPr>
      </w:pPr>
      <w:r w:rsidRPr="00A83F76">
        <w:rPr>
          <w:rFonts w:asciiTheme="majorBidi" w:hAnsiTheme="majorBidi" w:cstheme="majorBidi"/>
        </w:rPr>
        <w:t>Tulisan ini berasumsi bahwa pertama, praktik puasa</w:t>
      </w:r>
      <w:r w:rsidR="00F01397" w:rsidRPr="00A83F76">
        <w:rPr>
          <w:rFonts w:asciiTheme="majorBidi" w:hAnsiTheme="majorBidi" w:cstheme="majorBidi"/>
        </w:rPr>
        <w:t xml:space="preserve"> </w:t>
      </w:r>
      <w:r w:rsidR="00532789">
        <w:rPr>
          <w:rFonts w:asciiTheme="majorBidi" w:hAnsiTheme="majorBidi" w:cstheme="majorBidi"/>
          <w:i/>
          <w:iCs/>
        </w:rPr>
        <w:t>waqi’</w:t>
      </w:r>
      <w:r w:rsidR="00532789" w:rsidRPr="00783574">
        <w:rPr>
          <w:rFonts w:asciiTheme="majorBidi" w:hAnsiTheme="majorBidi" w:cstheme="majorBidi"/>
          <w:i/>
          <w:iCs/>
        </w:rPr>
        <w:t>ah</w:t>
      </w:r>
      <w:r w:rsidR="00F01397" w:rsidRPr="00A83F76">
        <w:rPr>
          <w:rFonts w:asciiTheme="majorBidi" w:hAnsiTheme="majorBidi" w:cstheme="majorBidi"/>
        </w:rPr>
        <w:t xml:space="preserve"> yang dilakukan oleh para santri dan alumni pondok pesantren An-nur 1 </w:t>
      </w:r>
      <w:r w:rsidRPr="00A83F76">
        <w:rPr>
          <w:rFonts w:asciiTheme="majorBidi" w:hAnsiTheme="majorBidi" w:cstheme="majorBidi"/>
        </w:rPr>
        <w:t>merupakan pr</w:t>
      </w:r>
      <w:r w:rsidR="00EF5C36" w:rsidRPr="00A83F76">
        <w:rPr>
          <w:rFonts w:asciiTheme="majorBidi" w:hAnsiTheme="majorBidi" w:cstheme="majorBidi"/>
        </w:rPr>
        <w:t>aktik yang turun temurun. Kedua</w:t>
      </w:r>
      <w:r w:rsidR="00183298" w:rsidRPr="00A83F76">
        <w:rPr>
          <w:rFonts w:asciiTheme="majorBidi" w:hAnsiTheme="majorBidi" w:cstheme="majorBidi"/>
        </w:rPr>
        <w:t xml:space="preserve"> </w:t>
      </w:r>
      <w:r w:rsidR="00917420" w:rsidRPr="00A83F76">
        <w:rPr>
          <w:rFonts w:asciiTheme="majorBidi" w:hAnsiTheme="majorBidi" w:cstheme="majorBidi"/>
        </w:rPr>
        <w:t>doktrin ajaran yang dijelaskan oleh nabi yang kemudian diresepsikan oleh pengasuh pondok pesantren An-nur 1 yang kemudian menjadi suatu praktik yang terus eksis sampai saat ini</w:t>
      </w:r>
      <w:r w:rsidR="00783574">
        <w:rPr>
          <w:rFonts w:asciiTheme="majorBidi" w:hAnsiTheme="majorBidi" w:cstheme="majorBidi"/>
        </w:rPr>
        <w:t>.</w:t>
      </w:r>
      <w:r w:rsidR="00EF5C36" w:rsidRPr="00A83F76">
        <w:rPr>
          <w:rFonts w:asciiTheme="majorBidi" w:hAnsiTheme="majorBidi" w:cstheme="majorBidi"/>
        </w:rPr>
        <w:t xml:space="preserve"> Ketiga </w:t>
      </w:r>
      <w:r w:rsidR="00183298" w:rsidRPr="00A83F76">
        <w:rPr>
          <w:rFonts w:asciiTheme="majorBidi" w:hAnsiTheme="majorBidi" w:cstheme="majorBidi"/>
        </w:rPr>
        <w:t xml:space="preserve">puasa </w:t>
      </w:r>
      <w:r w:rsidR="00532789">
        <w:rPr>
          <w:rFonts w:asciiTheme="majorBidi" w:hAnsiTheme="majorBidi" w:cstheme="majorBidi"/>
          <w:i/>
          <w:iCs/>
        </w:rPr>
        <w:t>waqi’</w:t>
      </w:r>
      <w:r w:rsidR="00532789" w:rsidRPr="00783574">
        <w:rPr>
          <w:rFonts w:asciiTheme="majorBidi" w:hAnsiTheme="majorBidi" w:cstheme="majorBidi"/>
          <w:i/>
          <w:iCs/>
        </w:rPr>
        <w:t>ah</w:t>
      </w:r>
      <w:r w:rsidR="00532789" w:rsidRPr="00A83F76">
        <w:rPr>
          <w:rFonts w:asciiTheme="majorBidi" w:hAnsiTheme="majorBidi" w:cstheme="majorBidi"/>
        </w:rPr>
        <w:t xml:space="preserve"> </w:t>
      </w:r>
      <w:r w:rsidR="00183298" w:rsidRPr="00A83F76">
        <w:rPr>
          <w:rFonts w:asciiTheme="majorBidi" w:hAnsiTheme="majorBidi" w:cstheme="majorBidi"/>
        </w:rPr>
        <w:t>dipercaya oleh santri dan alumni pondok pesantren An-nur 1 sebagai usaha agar dilancarkan rezekinya.</w:t>
      </w:r>
    </w:p>
    <w:p w14:paraId="635DB313" w14:textId="77777777" w:rsidR="004B37A4" w:rsidRPr="00A83F76" w:rsidRDefault="004246BD" w:rsidP="00D55DD3">
      <w:pPr>
        <w:pStyle w:val="ListParagraph"/>
        <w:numPr>
          <w:ilvl w:val="0"/>
          <w:numId w:val="2"/>
        </w:numPr>
        <w:spacing w:after="0" w:line="240" w:lineRule="auto"/>
        <w:jc w:val="both"/>
        <w:rPr>
          <w:rFonts w:asciiTheme="majorBidi" w:hAnsiTheme="majorBidi" w:cstheme="majorBidi"/>
        </w:rPr>
      </w:pPr>
      <w:r w:rsidRPr="00A83F76">
        <w:rPr>
          <w:rFonts w:asciiTheme="majorBidi" w:hAnsiTheme="majorBidi" w:cstheme="majorBidi"/>
        </w:rPr>
        <w:lastRenderedPageBreak/>
        <w:t>Literature Review</w:t>
      </w:r>
    </w:p>
    <w:p w14:paraId="1CABD505" w14:textId="77777777" w:rsidR="00160C28" w:rsidRDefault="00160C28" w:rsidP="003E161B">
      <w:pPr>
        <w:spacing w:after="0" w:line="240" w:lineRule="auto"/>
        <w:ind w:firstLine="720"/>
        <w:jc w:val="both"/>
        <w:rPr>
          <w:rFonts w:asciiTheme="majorBidi" w:hAnsiTheme="majorBidi" w:cstheme="majorBidi"/>
        </w:rPr>
      </w:pPr>
    </w:p>
    <w:p w14:paraId="0717D0A0" w14:textId="1D1899C7" w:rsidR="00B860B7" w:rsidRPr="00B860B7" w:rsidRDefault="00B860B7" w:rsidP="00E17F35">
      <w:pPr>
        <w:spacing w:after="0" w:line="240" w:lineRule="auto"/>
        <w:jc w:val="both"/>
        <w:rPr>
          <w:rFonts w:asciiTheme="majorBidi" w:hAnsiTheme="majorBidi" w:cstheme="majorBidi"/>
          <w:b/>
          <w:bCs/>
        </w:rPr>
      </w:pPr>
      <w:r w:rsidRPr="00B860B7">
        <w:rPr>
          <w:rFonts w:asciiTheme="majorBidi" w:hAnsiTheme="majorBidi" w:cstheme="majorBidi"/>
          <w:b/>
          <w:bCs/>
        </w:rPr>
        <w:t>Konstruksi</w:t>
      </w:r>
      <w:ins w:id="9" w:author="ASUS" w:date="2020-04-09T11:58:00Z">
        <w:r w:rsidR="00CD1EF4">
          <w:rPr>
            <w:rFonts w:asciiTheme="majorBidi" w:hAnsiTheme="majorBidi" w:cstheme="majorBidi"/>
            <w:b/>
            <w:bCs/>
          </w:rPr>
          <w:t xml:space="preserve"> Pengetahuan</w:t>
        </w:r>
      </w:ins>
    </w:p>
    <w:p w14:paraId="37AB3941" w14:textId="7382B382" w:rsidR="00E17F35" w:rsidRDefault="00E17F35" w:rsidP="00D142D8">
      <w:pPr>
        <w:spacing w:after="0" w:line="240" w:lineRule="auto"/>
        <w:ind w:firstLine="720"/>
        <w:jc w:val="both"/>
        <w:rPr>
          <w:ins w:id="10" w:author="ASUS" w:date="2020-04-09T11:58:00Z"/>
          <w:rFonts w:asciiTheme="majorBidi" w:hAnsiTheme="majorBidi" w:cstheme="majorBidi"/>
        </w:rPr>
      </w:pPr>
      <w:r>
        <w:rPr>
          <w:rFonts w:asciiTheme="majorBidi" w:hAnsiTheme="majorBidi" w:cstheme="majorBidi"/>
        </w:rPr>
        <w:t>Konstruksi dalam Kamus Besar Bahasa Indonesia, diartikan sebagai susunan (model, tata letak) suatu bangunan atau susuanan, hubungan kata dalam kelompok kata.</w:t>
      </w:r>
      <w:r w:rsidR="00783574">
        <w:rPr>
          <w:rFonts w:asciiTheme="majorBidi" w:hAnsiTheme="majorBidi" w:cstheme="majorBidi"/>
        </w:rPr>
        <w:t xml:space="preserve"> </w:t>
      </w:r>
      <w:r w:rsidR="00D142D8">
        <w:rPr>
          <w:rFonts w:asciiTheme="majorBidi" w:hAnsiTheme="majorBidi" w:cstheme="majorBidi"/>
        </w:rPr>
        <w:t xml:space="preserve"> Dari sini dapat dipahami bahwa konstruksi merupakan suatu bangunan yang mencakup di</w:t>
      </w:r>
      <w:ins w:id="11" w:author="ASUS" w:date="2020-04-09T11:58:00Z">
        <w:r w:rsidR="00CD1EF4">
          <w:rPr>
            <w:rFonts w:asciiTheme="majorBidi" w:hAnsiTheme="majorBidi" w:cstheme="majorBidi"/>
          </w:rPr>
          <w:t xml:space="preserve"> </w:t>
        </w:r>
      </w:ins>
      <w:r w:rsidR="00D142D8">
        <w:rPr>
          <w:rFonts w:asciiTheme="majorBidi" w:hAnsiTheme="majorBidi" w:cstheme="majorBidi"/>
        </w:rPr>
        <w:t>sekelilingnya.</w:t>
      </w:r>
    </w:p>
    <w:p w14:paraId="782D802E" w14:textId="77777777" w:rsidR="00CD1EF4" w:rsidRDefault="00CD1EF4" w:rsidP="00D142D8">
      <w:pPr>
        <w:spacing w:after="0" w:line="240" w:lineRule="auto"/>
        <w:ind w:firstLine="720"/>
        <w:jc w:val="both"/>
        <w:rPr>
          <w:rFonts w:asciiTheme="majorBidi" w:hAnsiTheme="majorBidi" w:cstheme="majorBidi"/>
        </w:rPr>
      </w:pPr>
    </w:p>
    <w:p w14:paraId="3EC0561E" w14:textId="77777777" w:rsidR="00E17F35" w:rsidRPr="00B860B7" w:rsidRDefault="00B860B7" w:rsidP="00B860B7">
      <w:pPr>
        <w:spacing w:after="0" w:line="240" w:lineRule="auto"/>
        <w:jc w:val="both"/>
        <w:rPr>
          <w:rFonts w:asciiTheme="majorBidi" w:hAnsiTheme="majorBidi" w:cstheme="majorBidi"/>
          <w:b/>
          <w:bCs/>
        </w:rPr>
      </w:pPr>
      <w:r w:rsidRPr="00B860B7">
        <w:rPr>
          <w:rFonts w:asciiTheme="majorBidi" w:hAnsiTheme="majorBidi" w:cstheme="majorBidi"/>
          <w:b/>
          <w:bCs/>
        </w:rPr>
        <w:t>Puasa</w:t>
      </w:r>
      <w:r w:rsidR="00A477C4">
        <w:rPr>
          <w:rFonts w:asciiTheme="majorBidi" w:hAnsiTheme="majorBidi" w:cstheme="majorBidi"/>
          <w:b/>
          <w:bCs/>
        </w:rPr>
        <w:t xml:space="preserve"> </w:t>
      </w:r>
      <w:r w:rsidR="00A477C4" w:rsidRPr="00A477C4">
        <w:rPr>
          <w:rFonts w:asciiTheme="majorBidi" w:hAnsiTheme="majorBidi" w:cstheme="majorBidi"/>
          <w:b/>
          <w:bCs/>
          <w:i/>
          <w:iCs/>
        </w:rPr>
        <w:t>Waqi’ah</w:t>
      </w:r>
    </w:p>
    <w:p w14:paraId="73B49F20" w14:textId="77777777" w:rsidR="00406B3E" w:rsidRDefault="003E161B" w:rsidP="00D142D8">
      <w:pPr>
        <w:spacing w:after="0" w:line="240" w:lineRule="auto"/>
        <w:ind w:firstLine="720"/>
        <w:jc w:val="both"/>
        <w:rPr>
          <w:rFonts w:asciiTheme="majorBidi" w:hAnsiTheme="majorBidi" w:cstheme="majorBidi"/>
        </w:rPr>
      </w:pPr>
      <w:r w:rsidRPr="00A83F76">
        <w:rPr>
          <w:rFonts w:asciiTheme="majorBidi" w:hAnsiTheme="majorBidi" w:cstheme="majorBidi"/>
        </w:rPr>
        <w:t xml:space="preserve">Puasa merupakan madrasah moralitas yang besar dan dapat dijadikan sarana latihan umtuk menempa berbagai macam sifat terpuji. Puasa </w:t>
      </w:r>
      <w:r w:rsidR="00D142D8">
        <w:rPr>
          <w:rFonts w:asciiTheme="majorBidi" w:hAnsiTheme="majorBidi" w:cstheme="majorBidi"/>
        </w:rPr>
        <w:t>merupakan</w:t>
      </w:r>
      <w:r w:rsidRPr="00A83F76">
        <w:rPr>
          <w:rFonts w:asciiTheme="majorBidi" w:hAnsiTheme="majorBidi" w:cstheme="majorBidi"/>
        </w:rPr>
        <w:t xml:space="preserve"> jihad melawan nafsu, mena</w:t>
      </w:r>
      <w:r w:rsidR="00160C28">
        <w:rPr>
          <w:rFonts w:asciiTheme="majorBidi" w:hAnsiTheme="majorBidi" w:cstheme="majorBidi"/>
        </w:rPr>
        <w:t>ng</w:t>
      </w:r>
      <w:r w:rsidRPr="00A83F76">
        <w:rPr>
          <w:rFonts w:asciiTheme="majorBidi" w:hAnsiTheme="majorBidi" w:cstheme="majorBidi"/>
        </w:rPr>
        <w:t>kal godaan-godaan serta rayuan setan yang terkadang terlintas dalam pikiran. Puasa dapat membiasakan seseorang memiliki sifat sabar terhadap sesuatu yang diharamkan, penderitaan, dan kesulitan yang kadangkala muncul dihadapannya.</w:t>
      </w:r>
      <w:r w:rsidRPr="00A83F76">
        <w:rPr>
          <w:rStyle w:val="FootnoteReference"/>
        </w:rPr>
        <w:footnoteReference w:id="3"/>
      </w:r>
      <w:r w:rsidRPr="00A83F76">
        <w:rPr>
          <w:rFonts w:asciiTheme="majorBidi" w:hAnsiTheme="majorBidi" w:cstheme="majorBidi"/>
        </w:rPr>
        <w:t xml:space="preserve"> </w:t>
      </w:r>
      <w:r w:rsidR="00D142D8">
        <w:rPr>
          <w:rFonts w:asciiTheme="majorBidi" w:hAnsiTheme="majorBidi" w:cstheme="majorBidi"/>
        </w:rPr>
        <w:t xml:space="preserve">Pengertian puasa jika dilacak menggunakan kamus terambil dari kata </w:t>
      </w:r>
      <w:r w:rsidR="00D142D8" w:rsidRPr="00D142D8">
        <w:rPr>
          <w:rFonts w:asciiTheme="majorBidi" w:hAnsiTheme="majorBidi" w:cstheme="majorBidi"/>
          <w:i/>
          <w:iCs/>
        </w:rPr>
        <w:t>shama-yashumu-shauman</w:t>
      </w:r>
      <w:r w:rsidR="00D142D8">
        <w:rPr>
          <w:rFonts w:asciiTheme="majorBidi" w:hAnsiTheme="majorBidi" w:cstheme="majorBidi"/>
          <w:i/>
          <w:iCs/>
        </w:rPr>
        <w:t>.</w:t>
      </w:r>
      <w:r w:rsidR="00D142D8">
        <w:rPr>
          <w:rFonts w:asciiTheme="majorBidi" w:hAnsiTheme="majorBidi" w:cstheme="majorBidi"/>
        </w:rPr>
        <w:t xml:space="preserve"> Menurut istilah d</w:t>
      </w:r>
      <w:r w:rsidRPr="00A83F76">
        <w:rPr>
          <w:rFonts w:asciiTheme="majorBidi" w:hAnsiTheme="majorBidi" w:cstheme="majorBidi"/>
        </w:rPr>
        <w:t>efinisi puasa ialah menahan diri dari makan, minum dan hal-hal lain yang dapat membatalkannya, mulai dari terbitnya fajar, sampai terbenamnya matahari dan disertai niat pada malam harinya. Dalil al-Qur’an yang menjadi dasar pelaksanaan puasa ialah surat al-Baqarah ayat 183, yang berbunyi</w:t>
      </w:r>
      <w:r w:rsidR="00406B3E" w:rsidRPr="00A83F76">
        <w:rPr>
          <w:rStyle w:val="FootnoteReference"/>
        </w:rPr>
        <w:footnoteReference w:id="4"/>
      </w:r>
      <w:r w:rsidRPr="00A83F76">
        <w:rPr>
          <w:rFonts w:asciiTheme="majorBidi" w:hAnsiTheme="majorBidi" w:cstheme="majorBidi"/>
        </w:rPr>
        <w:t xml:space="preserve"> : </w:t>
      </w:r>
    </w:p>
    <w:p w14:paraId="734993D8" w14:textId="77777777" w:rsidR="00406B3E" w:rsidRDefault="00406B3E" w:rsidP="00160C28">
      <w:pPr>
        <w:spacing w:after="0" w:line="240" w:lineRule="auto"/>
        <w:ind w:firstLine="720"/>
        <w:jc w:val="both"/>
        <w:rPr>
          <w:rFonts w:asciiTheme="majorBidi" w:hAnsiTheme="majorBidi" w:cstheme="majorBidi"/>
        </w:rPr>
      </w:pPr>
    </w:p>
    <w:p w14:paraId="68B9C42C" w14:textId="77777777" w:rsidR="00406B3E" w:rsidRPr="00406B3E" w:rsidRDefault="00406B3E" w:rsidP="00406B3E">
      <w:pPr>
        <w:bidi/>
        <w:spacing w:after="0" w:line="240" w:lineRule="auto"/>
        <w:ind w:firstLine="49"/>
        <w:jc w:val="both"/>
        <w:rPr>
          <w:rFonts w:ascii="Traditional Arabic" w:hAnsi="Traditional Arabic" w:cs="Traditional Arabic"/>
          <w:sz w:val="24"/>
          <w:szCs w:val="24"/>
        </w:rPr>
      </w:pPr>
      <w:r w:rsidRPr="00406B3E">
        <w:rPr>
          <w:rFonts w:ascii="Traditional Arabic" w:hAnsi="Traditional Arabic" w:cs="Traditional Arabic"/>
          <w:sz w:val="24"/>
          <w:szCs w:val="24"/>
        </w:rPr>
        <w:sym w:font="HQPB1" w:char="F024"/>
      </w:r>
      <w:r w:rsidRPr="00406B3E">
        <w:rPr>
          <w:rFonts w:ascii="Traditional Arabic" w:hAnsi="Traditional Arabic" w:cs="Traditional Arabic"/>
          <w:sz w:val="24"/>
          <w:szCs w:val="24"/>
        </w:rPr>
        <w:sym w:font="HQPB5" w:char="F079"/>
      </w:r>
      <w:r w:rsidRPr="00406B3E">
        <w:rPr>
          <w:rFonts w:ascii="Traditional Arabic" w:hAnsi="Traditional Arabic" w:cs="Traditional Arabic"/>
          <w:sz w:val="24"/>
          <w:szCs w:val="24"/>
        </w:rPr>
        <w:sym w:font="HQPB2" w:char="F067"/>
      </w:r>
      <w:r w:rsidRPr="00406B3E">
        <w:rPr>
          <w:rFonts w:ascii="Traditional Arabic" w:hAnsi="Traditional Arabic" w:cs="Traditional Arabic"/>
          <w:sz w:val="24"/>
          <w:szCs w:val="24"/>
        </w:rPr>
        <w:sym w:font="HQPB4" w:char="F095"/>
      </w:r>
      <w:r w:rsidRPr="00406B3E">
        <w:rPr>
          <w:rFonts w:ascii="Traditional Arabic" w:hAnsi="Traditional Arabic" w:cs="Traditional Arabic"/>
          <w:sz w:val="24"/>
          <w:szCs w:val="24"/>
        </w:rPr>
        <w:sym w:font="HQPB2" w:char="F083"/>
      </w:r>
      <w:r w:rsidRPr="00406B3E">
        <w:rPr>
          <w:rFonts w:ascii="Traditional Arabic" w:hAnsi="Traditional Arabic" w:cs="Traditional Arabic"/>
          <w:sz w:val="24"/>
          <w:szCs w:val="24"/>
        </w:rPr>
        <w:sym w:font="HQPB5" w:char="F072"/>
      </w:r>
      <w:r w:rsidRPr="00406B3E">
        <w:rPr>
          <w:rFonts w:ascii="Traditional Arabic" w:hAnsi="Traditional Arabic" w:cs="Traditional Arabic"/>
          <w:sz w:val="24"/>
          <w:szCs w:val="24"/>
        </w:rPr>
        <w:sym w:font="HQPB1" w:char="F027"/>
      </w:r>
      <w:r w:rsidRPr="00406B3E">
        <w:rPr>
          <w:rFonts w:ascii="Traditional Arabic" w:hAnsi="Traditional Arabic" w:cs="Traditional Arabic"/>
          <w:sz w:val="24"/>
          <w:szCs w:val="24"/>
        </w:rPr>
        <w:sym w:font="HQPB5" w:char="F0AF"/>
      </w:r>
      <w:r w:rsidRPr="00406B3E">
        <w:rPr>
          <w:rFonts w:ascii="Traditional Arabic" w:hAnsi="Traditional Arabic" w:cs="Traditional Arabic"/>
          <w:sz w:val="24"/>
          <w:szCs w:val="24"/>
        </w:rPr>
        <w:sym w:font="HQPB2" w:char="F0BB"/>
      </w:r>
      <w:r w:rsidRPr="00406B3E">
        <w:rPr>
          <w:rFonts w:ascii="Traditional Arabic" w:hAnsi="Traditional Arabic" w:cs="Traditional Arabic"/>
          <w:sz w:val="24"/>
          <w:szCs w:val="24"/>
        </w:rPr>
        <w:sym w:font="HQPB5" w:char="F074"/>
      </w:r>
      <w:r w:rsidRPr="00406B3E">
        <w:rPr>
          <w:rFonts w:ascii="Traditional Arabic" w:hAnsi="Traditional Arabic" w:cs="Traditional Arabic"/>
          <w:sz w:val="24"/>
          <w:szCs w:val="24"/>
        </w:rPr>
        <w:sym w:font="HQPB2" w:char="F083"/>
      </w:r>
      <w:r w:rsidRPr="00406B3E">
        <w:rPr>
          <w:rFonts w:ascii="Traditional Arabic" w:hAnsi="Traditional Arabic" w:cs="Traditional Arabic"/>
          <w:sz w:val="24"/>
          <w:szCs w:val="24"/>
          <w:rtl/>
        </w:rPr>
        <w:t xml:space="preserve"> </w:t>
      </w:r>
      <w:r w:rsidRPr="00406B3E">
        <w:rPr>
          <w:rFonts w:ascii="Traditional Arabic" w:hAnsi="Traditional Arabic" w:cs="Traditional Arabic"/>
          <w:sz w:val="24"/>
          <w:szCs w:val="24"/>
        </w:rPr>
        <w:sym w:font="HQPB5" w:char="F074"/>
      </w:r>
      <w:r w:rsidRPr="00406B3E">
        <w:rPr>
          <w:rFonts w:ascii="Traditional Arabic" w:hAnsi="Traditional Arabic" w:cs="Traditional Arabic"/>
          <w:sz w:val="24"/>
          <w:szCs w:val="24"/>
        </w:rPr>
        <w:sym w:font="HQPB2" w:char="F0FB"/>
      </w:r>
      <w:r w:rsidRPr="00406B3E">
        <w:rPr>
          <w:rFonts w:ascii="Traditional Arabic" w:hAnsi="Traditional Arabic" w:cs="Traditional Arabic"/>
          <w:sz w:val="24"/>
          <w:szCs w:val="24"/>
        </w:rPr>
        <w:sym w:font="HQPB2" w:char="F0EF"/>
      </w:r>
      <w:r w:rsidRPr="00406B3E">
        <w:rPr>
          <w:rFonts w:ascii="Traditional Arabic" w:hAnsi="Traditional Arabic" w:cs="Traditional Arabic"/>
          <w:sz w:val="24"/>
          <w:szCs w:val="24"/>
        </w:rPr>
        <w:sym w:font="HQPB4" w:char="F0CF"/>
      </w:r>
      <w:r w:rsidRPr="00406B3E">
        <w:rPr>
          <w:rFonts w:ascii="Traditional Arabic" w:hAnsi="Traditional Arabic" w:cs="Traditional Arabic"/>
          <w:sz w:val="24"/>
          <w:szCs w:val="24"/>
        </w:rPr>
        <w:sym w:font="HQPB3" w:char="F025"/>
      </w:r>
      <w:r w:rsidRPr="00406B3E">
        <w:rPr>
          <w:rFonts w:ascii="Traditional Arabic" w:hAnsi="Traditional Arabic" w:cs="Traditional Arabic"/>
          <w:sz w:val="24"/>
          <w:szCs w:val="24"/>
        </w:rPr>
        <w:sym w:font="HQPB4" w:char="F0A9"/>
      </w:r>
      <w:r w:rsidRPr="00406B3E">
        <w:rPr>
          <w:rFonts w:ascii="Traditional Arabic" w:hAnsi="Traditional Arabic" w:cs="Traditional Arabic"/>
          <w:sz w:val="24"/>
          <w:szCs w:val="24"/>
        </w:rPr>
        <w:sym w:font="HQPB3" w:char="F021"/>
      </w:r>
      <w:r w:rsidRPr="00406B3E">
        <w:rPr>
          <w:rFonts w:ascii="Traditional Arabic" w:hAnsi="Traditional Arabic" w:cs="Traditional Arabic"/>
          <w:sz w:val="24"/>
          <w:szCs w:val="24"/>
        </w:rPr>
        <w:sym w:font="HQPB5" w:char="F024"/>
      </w:r>
      <w:r w:rsidRPr="00406B3E">
        <w:rPr>
          <w:rFonts w:ascii="Traditional Arabic" w:hAnsi="Traditional Arabic" w:cs="Traditional Arabic"/>
          <w:sz w:val="24"/>
          <w:szCs w:val="24"/>
        </w:rPr>
        <w:sym w:font="HQPB1" w:char="F023"/>
      </w:r>
      <w:r w:rsidRPr="00406B3E">
        <w:rPr>
          <w:rFonts w:ascii="Traditional Arabic" w:hAnsi="Traditional Arabic" w:cs="Traditional Arabic"/>
          <w:sz w:val="24"/>
          <w:szCs w:val="24"/>
          <w:rtl/>
        </w:rPr>
        <w:t xml:space="preserve"> </w:t>
      </w:r>
      <w:r w:rsidRPr="00406B3E">
        <w:rPr>
          <w:rFonts w:ascii="Traditional Arabic" w:hAnsi="Traditional Arabic" w:cs="Traditional Arabic"/>
          <w:sz w:val="24"/>
          <w:szCs w:val="24"/>
        </w:rPr>
        <w:sym w:font="HQPB5" w:char="F028"/>
      </w:r>
      <w:r w:rsidRPr="00406B3E">
        <w:rPr>
          <w:rFonts w:ascii="Traditional Arabic" w:hAnsi="Traditional Arabic" w:cs="Traditional Arabic"/>
          <w:sz w:val="24"/>
          <w:szCs w:val="24"/>
        </w:rPr>
        <w:sym w:font="HQPB1" w:char="F023"/>
      </w:r>
      <w:r w:rsidRPr="00406B3E">
        <w:rPr>
          <w:rFonts w:ascii="Traditional Arabic" w:hAnsi="Traditional Arabic" w:cs="Traditional Arabic"/>
          <w:sz w:val="24"/>
          <w:szCs w:val="24"/>
        </w:rPr>
        <w:sym w:font="HQPB2" w:char="F071"/>
      </w:r>
      <w:r w:rsidRPr="00406B3E">
        <w:rPr>
          <w:rFonts w:ascii="Traditional Arabic" w:hAnsi="Traditional Arabic" w:cs="Traditional Arabic"/>
          <w:sz w:val="24"/>
          <w:szCs w:val="24"/>
        </w:rPr>
        <w:sym w:font="HQPB4" w:char="F0E3"/>
      </w:r>
      <w:r w:rsidRPr="00406B3E">
        <w:rPr>
          <w:rFonts w:ascii="Traditional Arabic" w:hAnsi="Traditional Arabic" w:cs="Traditional Arabic"/>
          <w:sz w:val="24"/>
          <w:szCs w:val="24"/>
        </w:rPr>
        <w:sym w:font="HQPB2" w:char="F05A"/>
      </w:r>
      <w:r w:rsidRPr="00406B3E">
        <w:rPr>
          <w:rFonts w:ascii="Traditional Arabic" w:hAnsi="Traditional Arabic" w:cs="Traditional Arabic"/>
          <w:sz w:val="24"/>
          <w:szCs w:val="24"/>
        </w:rPr>
        <w:sym w:font="HQPB5" w:char="F074"/>
      </w:r>
      <w:r w:rsidRPr="00406B3E">
        <w:rPr>
          <w:rFonts w:ascii="Traditional Arabic" w:hAnsi="Traditional Arabic" w:cs="Traditional Arabic"/>
          <w:sz w:val="24"/>
          <w:szCs w:val="24"/>
        </w:rPr>
        <w:sym w:font="HQPB2" w:char="F042"/>
      </w:r>
      <w:r w:rsidRPr="00406B3E">
        <w:rPr>
          <w:rFonts w:ascii="Traditional Arabic" w:hAnsi="Traditional Arabic" w:cs="Traditional Arabic"/>
          <w:sz w:val="24"/>
          <w:szCs w:val="24"/>
        </w:rPr>
        <w:sym w:font="HQPB1" w:char="F023"/>
      </w:r>
      <w:r w:rsidRPr="00406B3E">
        <w:rPr>
          <w:rFonts w:ascii="Traditional Arabic" w:hAnsi="Traditional Arabic" w:cs="Traditional Arabic"/>
          <w:sz w:val="24"/>
          <w:szCs w:val="24"/>
        </w:rPr>
        <w:sym w:font="HQPB5" w:char="F075"/>
      </w:r>
      <w:r w:rsidRPr="00406B3E">
        <w:rPr>
          <w:rFonts w:ascii="Traditional Arabic" w:hAnsi="Traditional Arabic" w:cs="Traditional Arabic"/>
          <w:sz w:val="24"/>
          <w:szCs w:val="24"/>
        </w:rPr>
        <w:sym w:font="HQPB2" w:char="F0E4"/>
      </w:r>
      <w:r w:rsidRPr="00406B3E">
        <w:rPr>
          <w:rFonts w:ascii="Traditional Arabic" w:hAnsi="Traditional Arabic" w:cs="Traditional Arabic"/>
          <w:sz w:val="24"/>
          <w:szCs w:val="24"/>
          <w:rtl/>
        </w:rPr>
        <w:t xml:space="preserve"> </w:t>
      </w:r>
      <w:r w:rsidRPr="00406B3E">
        <w:rPr>
          <w:rFonts w:ascii="Traditional Arabic" w:hAnsi="Traditional Arabic" w:cs="Traditional Arabic"/>
          <w:sz w:val="24"/>
          <w:szCs w:val="24"/>
        </w:rPr>
        <w:sym w:font="HQPB5" w:char="F07C"/>
      </w:r>
      <w:r w:rsidRPr="00406B3E">
        <w:rPr>
          <w:rFonts w:ascii="Traditional Arabic" w:hAnsi="Traditional Arabic" w:cs="Traditional Arabic"/>
          <w:sz w:val="24"/>
          <w:szCs w:val="24"/>
        </w:rPr>
        <w:sym w:font="HQPB1" w:char="F03D"/>
      </w:r>
      <w:r w:rsidRPr="00406B3E">
        <w:rPr>
          <w:rFonts w:ascii="Traditional Arabic" w:hAnsi="Traditional Arabic" w:cs="Traditional Arabic"/>
          <w:sz w:val="24"/>
          <w:szCs w:val="24"/>
        </w:rPr>
        <w:sym w:font="HQPB4" w:char="F0CF"/>
      </w:r>
      <w:r w:rsidRPr="00406B3E">
        <w:rPr>
          <w:rFonts w:ascii="Traditional Arabic" w:hAnsi="Traditional Arabic" w:cs="Traditional Arabic"/>
          <w:sz w:val="24"/>
          <w:szCs w:val="24"/>
        </w:rPr>
        <w:sym w:font="HQPB1" w:char="F047"/>
      </w:r>
      <w:r w:rsidRPr="00406B3E">
        <w:rPr>
          <w:rFonts w:ascii="Traditional Arabic" w:hAnsi="Traditional Arabic" w:cs="Traditional Arabic"/>
          <w:sz w:val="24"/>
          <w:szCs w:val="24"/>
        </w:rPr>
        <w:sym w:font="HQPB4" w:char="F0E4"/>
      </w:r>
      <w:r w:rsidRPr="00406B3E">
        <w:rPr>
          <w:rFonts w:ascii="Traditional Arabic" w:hAnsi="Traditional Arabic" w:cs="Traditional Arabic"/>
          <w:sz w:val="24"/>
          <w:szCs w:val="24"/>
        </w:rPr>
        <w:sym w:font="HQPB2" w:char="F02E"/>
      </w:r>
      <w:r w:rsidRPr="00406B3E">
        <w:rPr>
          <w:rFonts w:ascii="Traditional Arabic" w:hAnsi="Traditional Arabic" w:cs="Traditional Arabic"/>
          <w:sz w:val="24"/>
          <w:szCs w:val="24"/>
          <w:rtl/>
        </w:rPr>
        <w:t xml:space="preserve"> </w:t>
      </w:r>
      <w:r w:rsidRPr="00406B3E">
        <w:rPr>
          <w:rFonts w:ascii="Traditional Arabic" w:hAnsi="Traditional Arabic" w:cs="Traditional Arabic"/>
          <w:sz w:val="24"/>
          <w:szCs w:val="24"/>
        </w:rPr>
        <w:sym w:font="HQPB4" w:char="F0E3"/>
      </w:r>
      <w:r w:rsidRPr="00406B3E">
        <w:rPr>
          <w:rFonts w:ascii="Traditional Arabic" w:hAnsi="Traditional Arabic" w:cs="Traditional Arabic"/>
          <w:sz w:val="24"/>
          <w:szCs w:val="24"/>
        </w:rPr>
        <w:sym w:font="HQPB2" w:char="F04E"/>
      </w:r>
      <w:r w:rsidRPr="00406B3E">
        <w:rPr>
          <w:rFonts w:ascii="Traditional Arabic" w:hAnsi="Traditional Arabic" w:cs="Traditional Arabic"/>
          <w:sz w:val="24"/>
          <w:szCs w:val="24"/>
        </w:rPr>
        <w:sym w:font="HQPB4" w:char="F0E0"/>
      </w:r>
      <w:r w:rsidRPr="00406B3E">
        <w:rPr>
          <w:rFonts w:ascii="Traditional Arabic" w:hAnsi="Traditional Arabic" w:cs="Traditional Arabic"/>
          <w:sz w:val="24"/>
          <w:szCs w:val="24"/>
        </w:rPr>
        <w:sym w:font="HQPB2" w:char="F036"/>
      </w:r>
      <w:r w:rsidRPr="00406B3E">
        <w:rPr>
          <w:rFonts w:ascii="Traditional Arabic" w:hAnsi="Traditional Arabic" w:cs="Traditional Arabic"/>
          <w:sz w:val="24"/>
          <w:szCs w:val="24"/>
        </w:rPr>
        <w:sym w:font="HQPB4" w:char="F0F8"/>
      </w:r>
      <w:r w:rsidRPr="00406B3E">
        <w:rPr>
          <w:rFonts w:ascii="Traditional Arabic" w:hAnsi="Traditional Arabic" w:cs="Traditional Arabic"/>
          <w:sz w:val="24"/>
          <w:szCs w:val="24"/>
        </w:rPr>
        <w:sym w:font="HQPB2" w:char="F08B"/>
      </w:r>
      <w:r w:rsidRPr="00406B3E">
        <w:rPr>
          <w:rFonts w:ascii="Traditional Arabic" w:hAnsi="Traditional Arabic" w:cs="Traditional Arabic"/>
          <w:sz w:val="24"/>
          <w:szCs w:val="24"/>
        </w:rPr>
        <w:sym w:font="HQPB5" w:char="F06E"/>
      </w:r>
      <w:r w:rsidRPr="00406B3E">
        <w:rPr>
          <w:rFonts w:ascii="Traditional Arabic" w:hAnsi="Traditional Arabic" w:cs="Traditional Arabic"/>
          <w:sz w:val="24"/>
          <w:szCs w:val="24"/>
        </w:rPr>
        <w:sym w:font="HQPB2" w:char="F03D"/>
      </w:r>
      <w:r w:rsidRPr="00406B3E">
        <w:rPr>
          <w:rFonts w:ascii="Traditional Arabic" w:hAnsi="Traditional Arabic" w:cs="Traditional Arabic"/>
          <w:sz w:val="24"/>
          <w:szCs w:val="24"/>
        </w:rPr>
        <w:sym w:font="HQPB5" w:char="F074"/>
      </w:r>
      <w:r w:rsidRPr="00406B3E">
        <w:rPr>
          <w:rFonts w:ascii="Traditional Arabic" w:hAnsi="Traditional Arabic" w:cs="Traditional Arabic"/>
          <w:sz w:val="24"/>
          <w:szCs w:val="24"/>
        </w:rPr>
        <w:sym w:font="HQPB1" w:char="F0E6"/>
      </w:r>
      <w:r w:rsidRPr="00406B3E">
        <w:rPr>
          <w:rFonts w:ascii="Traditional Arabic" w:hAnsi="Traditional Arabic" w:cs="Traditional Arabic"/>
          <w:sz w:val="24"/>
          <w:szCs w:val="24"/>
          <w:rtl/>
        </w:rPr>
        <w:t xml:space="preserve"> </w:t>
      </w:r>
      <w:r w:rsidRPr="00406B3E">
        <w:rPr>
          <w:rFonts w:ascii="Traditional Arabic" w:hAnsi="Traditional Arabic" w:cs="Traditional Arabic"/>
          <w:sz w:val="24"/>
          <w:szCs w:val="24"/>
        </w:rPr>
        <w:sym w:font="HQPB4" w:char="F0E3"/>
      </w:r>
      <w:r w:rsidRPr="00406B3E">
        <w:rPr>
          <w:rFonts w:ascii="Traditional Arabic" w:hAnsi="Traditional Arabic" w:cs="Traditional Arabic"/>
          <w:sz w:val="24"/>
          <w:szCs w:val="24"/>
        </w:rPr>
        <w:sym w:font="HQPB2" w:char="F050"/>
      </w:r>
      <w:r w:rsidRPr="00406B3E">
        <w:rPr>
          <w:rFonts w:ascii="Traditional Arabic" w:hAnsi="Traditional Arabic" w:cs="Traditional Arabic"/>
          <w:sz w:val="24"/>
          <w:szCs w:val="24"/>
        </w:rPr>
        <w:sym w:font="HQPB1" w:char="F024"/>
      </w:r>
      <w:r w:rsidRPr="00406B3E">
        <w:rPr>
          <w:rFonts w:ascii="Traditional Arabic" w:hAnsi="Traditional Arabic" w:cs="Traditional Arabic"/>
          <w:sz w:val="24"/>
          <w:szCs w:val="24"/>
        </w:rPr>
        <w:sym w:font="HQPB5" w:char="F075"/>
      </w:r>
      <w:r w:rsidRPr="00406B3E">
        <w:rPr>
          <w:rFonts w:ascii="Traditional Arabic" w:hAnsi="Traditional Arabic" w:cs="Traditional Arabic"/>
          <w:sz w:val="24"/>
          <w:szCs w:val="24"/>
        </w:rPr>
        <w:sym w:font="HQPB2" w:char="F08B"/>
      </w:r>
      <w:r w:rsidRPr="00406B3E">
        <w:rPr>
          <w:rFonts w:ascii="Traditional Arabic" w:hAnsi="Traditional Arabic" w:cs="Traditional Arabic"/>
          <w:sz w:val="24"/>
          <w:szCs w:val="24"/>
        </w:rPr>
        <w:sym w:font="HQPB4" w:char="F0C5"/>
      </w:r>
      <w:r w:rsidRPr="00406B3E">
        <w:rPr>
          <w:rFonts w:ascii="Traditional Arabic" w:hAnsi="Traditional Arabic" w:cs="Traditional Arabic"/>
          <w:sz w:val="24"/>
          <w:szCs w:val="24"/>
        </w:rPr>
        <w:sym w:font="HQPB4" w:char="F05F"/>
      </w:r>
      <w:r w:rsidRPr="00406B3E">
        <w:rPr>
          <w:rFonts w:ascii="Traditional Arabic" w:hAnsi="Traditional Arabic" w:cs="Traditional Arabic"/>
          <w:sz w:val="24"/>
          <w:szCs w:val="24"/>
        </w:rPr>
        <w:sym w:font="HQPB1" w:char="F0C1"/>
      </w:r>
      <w:r w:rsidRPr="00406B3E">
        <w:rPr>
          <w:rFonts w:ascii="Traditional Arabic" w:hAnsi="Traditional Arabic" w:cs="Traditional Arabic"/>
          <w:sz w:val="24"/>
          <w:szCs w:val="24"/>
        </w:rPr>
        <w:sym w:font="HQPB2" w:char="F039"/>
      </w:r>
      <w:r w:rsidRPr="00406B3E">
        <w:rPr>
          <w:rFonts w:ascii="Traditional Arabic" w:hAnsi="Traditional Arabic" w:cs="Traditional Arabic"/>
          <w:sz w:val="24"/>
          <w:szCs w:val="24"/>
        </w:rPr>
        <w:sym w:font="HQPB5" w:char="F024"/>
      </w:r>
      <w:r w:rsidRPr="00406B3E">
        <w:rPr>
          <w:rFonts w:ascii="Traditional Arabic" w:hAnsi="Traditional Arabic" w:cs="Traditional Arabic"/>
          <w:sz w:val="24"/>
          <w:szCs w:val="24"/>
        </w:rPr>
        <w:sym w:font="HQPB1" w:char="F023"/>
      </w:r>
      <w:r w:rsidRPr="00406B3E">
        <w:rPr>
          <w:rFonts w:ascii="Traditional Arabic" w:hAnsi="Traditional Arabic" w:cs="Traditional Arabic"/>
          <w:sz w:val="24"/>
          <w:szCs w:val="24"/>
          <w:rtl/>
        </w:rPr>
        <w:t xml:space="preserve"> </w:t>
      </w:r>
      <w:r w:rsidRPr="00406B3E">
        <w:rPr>
          <w:rFonts w:ascii="Traditional Arabic" w:hAnsi="Traditional Arabic" w:cs="Traditional Arabic"/>
          <w:sz w:val="24"/>
          <w:szCs w:val="24"/>
        </w:rPr>
        <w:sym w:font="HQPB1" w:char="F024"/>
      </w:r>
      <w:r w:rsidRPr="00406B3E">
        <w:rPr>
          <w:rFonts w:ascii="Traditional Arabic" w:hAnsi="Traditional Arabic" w:cs="Traditional Arabic"/>
          <w:sz w:val="24"/>
          <w:szCs w:val="24"/>
        </w:rPr>
        <w:sym w:font="HQPB5" w:char="F079"/>
      </w:r>
      <w:r w:rsidRPr="00406B3E">
        <w:rPr>
          <w:rFonts w:ascii="Traditional Arabic" w:hAnsi="Traditional Arabic" w:cs="Traditional Arabic"/>
          <w:sz w:val="24"/>
          <w:szCs w:val="24"/>
        </w:rPr>
        <w:sym w:font="HQPB2" w:char="F04A"/>
      </w:r>
      <w:r w:rsidRPr="00406B3E">
        <w:rPr>
          <w:rFonts w:ascii="Traditional Arabic" w:hAnsi="Traditional Arabic" w:cs="Traditional Arabic"/>
          <w:sz w:val="24"/>
          <w:szCs w:val="24"/>
        </w:rPr>
        <w:sym w:font="HQPB5" w:char="F078"/>
      </w:r>
      <w:r w:rsidRPr="00406B3E">
        <w:rPr>
          <w:rFonts w:ascii="Traditional Arabic" w:hAnsi="Traditional Arabic" w:cs="Traditional Arabic"/>
          <w:sz w:val="24"/>
          <w:szCs w:val="24"/>
        </w:rPr>
        <w:sym w:font="HQPB2" w:char="F02E"/>
      </w:r>
      <w:r w:rsidRPr="00406B3E">
        <w:rPr>
          <w:rFonts w:ascii="Traditional Arabic" w:hAnsi="Traditional Arabic" w:cs="Traditional Arabic"/>
          <w:sz w:val="24"/>
          <w:szCs w:val="24"/>
          <w:rtl/>
        </w:rPr>
        <w:t xml:space="preserve"> </w:t>
      </w:r>
      <w:r w:rsidRPr="00406B3E">
        <w:rPr>
          <w:rFonts w:ascii="Traditional Arabic" w:hAnsi="Traditional Arabic" w:cs="Traditional Arabic"/>
          <w:sz w:val="24"/>
          <w:szCs w:val="24"/>
        </w:rPr>
        <w:sym w:font="HQPB5" w:char="F07C"/>
      </w:r>
      <w:r w:rsidRPr="00406B3E">
        <w:rPr>
          <w:rFonts w:ascii="Traditional Arabic" w:hAnsi="Traditional Arabic" w:cs="Traditional Arabic"/>
          <w:sz w:val="24"/>
          <w:szCs w:val="24"/>
        </w:rPr>
        <w:sym w:font="HQPB1" w:char="F03D"/>
      </w:r>
      <w:r w:rsidRPr="00406B3E">
        <w:rPr>
          <w:rFonts w:ascii="Traditional Arabic" w:hAnsi="Traditional Arabic" w:cs="Traditional Arabic"/>
          <w:sz w:val="24"/>
          <w:szCs w:val="24"/>
        </w:rPr>
        <w:sym w:font="HQPB4" w:char="F0CF"/>
      </w:r>
      <w:r w:rsidRPr="00406B3E">
        <w:rPr>
          <w:rFonts w:ascii="Traditional Arabic" w:hAnsi="Traditional Arabic" w:cs="Traditional Arabic"/>
          <w:sz w:val="24"/>
          <w:szCs w:val="24"/>
        </w:rPr>
        <w:sym w:font="HQPB1" w:char="F047"/>
      </w:r>
      <w:r w:rsidRPr="00406B3E">
        <w:rPr>
          <w:rFonts w:ascii="Traditional Arabic" w:hAnsi="Traditional Arabic" w:cs="Traditional Arabic"/>
          <w:sz w:val="24"/>
          <w:szCs w:val="24"/>
        </w:rPr>
        <w:sym w:font="HQPB4" w:char="F0E4"/>
      </w:r>
      <w:r w:rsidRPr="00406B3E">
        <w:rPr>
          <w:rFonts w:ascii="Traditional Arabic" w:hAnsi="Traditional Arabic" w:cs="Traditional Arabic"/>
          <w:sz w:val="24"/>
          <w:szCs w:val="24"/>
        </w:rPr>
        <w:sym w:font="HQPB2" w:char="F02E"/>
      </w:r>
      <w:r w:rsidRPr="00406B3E">
        <w:rPr>
          <w:rFonts w:ascii="Traditional Arabic" w:hAnsi="Traditional Arabic" w:cs="Traditional Arabic"/>
          <w:sz w:val="24"/>
          <w:szCs w:val="24"/>
          <w:rtl/>
        </w:rPr>
        <w:t xml:space="preserve"> </w:t>
      </w:r>
      <w:r w:rsidRPr="00406B3E">
        <w:rPr>
          <w:rFonts w:ascii="Traditional Arabic" w:hAnsi="Traditional Arabic" w:cs="Traditional Arabic"/>
          <w:sz w:val="24"/>
          <w:szCs w:val="24"/>
        </w:rPr>
        <w:sym w:font="HQPB2" w:char="F092"/>
      </w:r>
      <w:r w:rsidRPr="00406B3E">
        <w:rPr>
          <w:rFonts w:ascii="Traditional Arabic" w:hAnsi="Traditional Arabic" w:cs="Traditional Arabic"/>
          <w:sz w:val="24"/>
          <w:szCs w:val="24"/>
        </w:rPr>
        <w:sym w:font="HQPB5" w:char="F06E"/>
      </w:r>
      <w:r w:rsidRPr="00406B3E">
        <w:rPr>
          <w:rFonts w:ascii="Traditional Arabic" w:hAnsi="Traditional Arabic" w:cs="Traditional Arabic"/>
          <w:sz w:val="24"/>
          <w:szCs w:val="24"/>
        </w:rPr>
        <w:sym w:font="HQPB2" w:char="F03F"/>
      </w:r>
      <w:r w:rsidRPr="00406B3E">
        <w:rPr>
          <w:rFonts w:ascii="Traditional Arabic" w:hAnsi="Traditional Arabic" w:cs="Traditional Arabic"/>
          <w:sz w:val="24"/>
          <w:szCs w:val="24"/>
        </w:rPr>
        <w:sym w:font="HQPB5" w:char="F074"/>
      </w:r>
      <w:r w:rsidRPr="00406B3E">
        <w:rPr>
          <w:rFonts w:ascii="Traditional Arabic" w:hAnsi="Traditional Arabic" w:cs="Traditional Arabic"/>
          <w:sz w:val="24"/>
          <w:szCs w:val="24"/>
        </w:rPr>
        <w:sym w:font="HQPB1" w:char="F0E3"/>
      </w:r>
      <w:r w:rsidRPr="00406B3E">
        <w:rPr>
          <w:rFonts w:ascii="Traditional Arabic" w:hAnsi="Traditional Arabic" w:cs="Traditional Arabic"/>
          <w:sz w:val="24"/>
          <w:szCs w:val="24"/>
          <w:rtl/>
        </w:rPr>
        <w:t xml:space="preserve"> </w:t>
      </w:r>
      <w:r w:rsidRPr="00406B3E">
        <w:rPr>
          <w:rFonts w:ascii="Traditional Arabic" w:hAnsi="Traditional Arabic" w:cs="Traditional Arabic"/>
          <w:sz w:val="24"/>
          <w:szCs w:val="24"/>
        </w:rPr>
        <w:sym w:font="HQPB5" w:char="F09A"/>
      </w:r>
      <w:r w:rsidRPr="00406B3E">
        <w:rPr>
          <w:rFonts w:ascii="Traditional Arabic" w:hAnsi="Traditional Arabic" w:cs="Traditional Arabic"/>
          <w:sz w:val="24"/>
          <w:szCs w:val="24"/>
        </w:rPr>
        <w:sym w:font="HQPB2" w:char="F0FA"/>
      </w:r>
      <w:r w:rsidRPr="00406B3E">
        <w:rPr>
          <w:rFonts w:ascii="Traditional Arabic" w:hAnsi="Traditional Arabic" w:cs="Traditional Arabic"/>
          <w:sz w:val="24"/>
          <w:szCs w:val="24"/>
        </w:rPr>
        <w:sym w:font="HQPB2" w:char="F0EF"/>
      </w:r>
      <w:r w:rsidRPr="00406B3E">
        <w:rPr>
          <w:rFonts w:ascii="Traditional Arabic" w:hAnsi="Traditional Arabic" w:cs="Traditional Arabic"/>
          <w:sz w:val="24"/>
          <w:szCs w:val="24"/>
        </w:rPr>
        <w:sym w:font="HQPB4" w:char="F0CF"/>
      </w:r>
      <w:r w:rsidRPr="00406B3E">
        <w:rPr>
          <w:rFonts w:ascii="Traditional Arabic" w:hAnsi="Traditional Arabic" w:cs="Traditional Arabic"/>
          <w:sz w:val="24"/>
          <w:szCs w:val="24"/>
        </w:rPr>
        <w:sym w:font="HQPB3" w:char="F025"/>
      </w:r>
      <w:r w:rsidRPr="00406B3E">
        <w:rPr>
          <w:rFonts w:ascii="Traditional Arabic" w:hAnsi="Traditional Arabic" w:cs="Traditional Arabic"/>
          <w:sz w:val="24"/>
          <w:szCs w:val="24"/>
        </w:rPr>
        <w:sym w:font="HQPB4" w:char="F0A9"/>
      </w:r>
      <w:r w:rsidRPr="00406B3E">
        <w:rPr>
          <w:rFonts w:ascii="Traditional Arabic" w:hAnsi="Traditional Arabic" w:cs="Traditional Arabic"/>
          <w:sz w:val="24"/>
          <w:szCs w:val="24"/>
        </w:rPr>
        <w:sym w:font="HQPB3" w:char="F021"/>
      </w:r>
      <w:r w:rsidRPr="00406B3E">
        <w:rPr>
          <w:rFonts w:ascii="Traditional Arabic" w:hAnsi="Traditional Arabic" w:cs="Traditional Arabic"/>
          <w:sz w:val="24"/>
          <w:szCs w:val="24"/>
        </w:rPr>
        <w:sym w:font="HQPB5" w:char="F024"/>
      </w:r>
      <w:r w:rsidRPr="00406B3E">
        <w:rPr>
          <w:rFonts w:ascii="Traditional Arabic" w:hAnsi="Traditional Arabic" w:cs="Traditional Arabic"/>
          <w:sz w:val="24"/>
          <w:szCs w:val="24"/>
        </w:rPr>
        <w:sym w:font="HQPB1" w:char="F023"/>
      </w:r>
      <w:r w:rsidRPr="00406B3E">
        <w:rPr>
          <w:rFonts w:ascii="Traditional Arabic" w:hAnsi="Traditional Arabic" w:cs="Traditional Arabic"/>
          <w:sz w:val="24"/>
          <w:szCs w:val="24"/>
          <w:rtl/>
        </w:rPr>
        <w:t xml:space="preserve"> </w:t>
      </w:r>
      <w:r w:rsidRPr="00406B3E">
        <w:rPr>
          <w:rFonts w:ascii="Traditional Arabic" w:hAnsi="Traditional Arabic" w:cs="Traditional Arabic"/>
          <w:sz w:val="24"/>
          <w:szCs w:val="24"/>
        </w:rPr>
        <w:sym w:font="HQPB2" w:char="F060"/>
      </w:r>
      <w:r w:rsidRPr="00406B3E">
        <w:rPr>
          <w:rFonts w:ascii="Traditional Arabic" w:hAnsi="Traditional Arabic" w:cs="Traditional Arabic"/>
          <w:sz w:val="24"/>
          <w:szCs w:val="24"/>
        </w:rPr>
        <w:sym w:font="HQPB4" w:char="F0CF"/>
      </w:r>
      <w:r w:rsidRPr="00406B3E">
        <w:rPr>
          <w:rFonts w:ascii="Traditional Arabic" w:hAnsi="Traditional Arabic" w:cs="Traditional Arabic"/>
          <w:sz w:val="24"/>
          <w:szCs w:val="24"/>
        </w:rPr>
        <w:sym w:font="HQPB2" w:char="F042"/>
      </w:r>
      <w:r w:rsidRPr="00406B3E">
        <w:rPr>
          <w:rFonts w:ascii="Traditional Arabic" w:hAnsi="Traditional Arabic" w:cs="Traditional Arabic"/>
          <w:sz w:val="24"/>
          <w:szCs w:val="24"/>
          <w:rtl/>
        </w:rPr>
        <w:t xml:space="preserve"> </w:t>
      </w:r>
      <w:r w:rsidRPr="00406B3E">
        <w:rPr>
          <w:rFonts w:ascii="Traditional Arabic" w:hAnsi="Traditional Arabic" w:cs="Traditional Arabic"/>
          <w:sz w:val="24"/>
          <w:szCs w:val="24"/>
        </w:rPr>
        <w:sym w:font="HQPB4" w:char="F0F6"/>
      </w:r>
      <w:r w:rsidRPr="00406B3E">
        <w:rPr>
          <w:rFonts w:ascii="Traditional Arabic" w:hAnsi="Traditional Arabic" w:cs="Traditional Arabic"/>
          <w:sz w:val="24"/>
          <w:szCs w:val="24"/>
        </w:rPr>
        <w:sym w:font="HQPB2" w:char="F04E"/>
      </w:r>
      <w:r w:rsidRPr="00406B3E">
        <w:rPr>
          <w:rFonts w:ascii="Traditional Arabic" w:hAnsi="Traditional Arabic" w:cs="Traditional Arabic"/>
          <w:sz w:val="24"/>
          <w:szCs w:val="24"/>
        </w:rPr>
        <w:sym w:font="HQPB4" w:char="F0E0"/>
      </w:r>
      <w:r w:rsidRPr="00406B3E">
        <w:rPr>
          <w:rFonts w:ascii="Traditional Arabic" w:hAnsi="Traditional Arabic" w:cs="Traditional Arabic"/>
          <w:sz w:val="24"/>
          <w:szCs w:val="24"/>
        </w:rPr>
        <w:sym w:font="HQPB2" w:char="F036"/>
      </w:r>
      <w:r w:rsidRPr="00406B3E">
        <w:rPr>
          <w:rFonts w:ascii="Traditional Arabic" w:hAnsi="Traditional Arabic" w:cs="Traditional Arabic"/>
          <w:sz w:val="24"/>
          <w:szCs w:val="24"/>
        </w:rPr>
        <w:sym w:font="HQPB4" w:char="F0CE"/>
      </w:r>
      <w:r w:rsidRPr="00406B3E">
        <w:rPr>
          <w:rFonts w:ascii="Traditional Arabic" w:hAnsi="Traditional Arabic" w:cs="Traditional Arabic"/>
          <w:sz w:val="24"/>
          <w:szCs w:val="24"/>
        </w:rPr>
        <w:sym w:font="HQPB2" w:char="F03D"/>
      </w:r>
      <w:r w:rsidRPr="00406B3E">
        <w:rPr>
          <w:rFonts w:ascii="Traditional Arabic" w:hAnsi="Traditional Arabic" w:cs="Traditional Arabic"/>
          <w:sz w:val="24"/>
          <w:szCs w:val="24"/>
        </w:rPr>
        <w:sym w:font="HQPB4" w:char="F0F6"/>
      </w:r>
      <w:r w:rsidRPr="00406B3E">
        <w:rPr>
          <w:rFonts w:ascii="Traditional Arabic" w:hAnsi="Traditional Arabic" w:cs="Traditional Arabic"/>
          <w:sz w:val="24"/>
          <w:szCs w:val="24"/>
        </w:rPr>
        <w:sym w:font="HQPB1" w:char="F037"/>
      </w:r>
      <w:r w:rsidRPr="00406B3E">
        <w:rPr>
          <w:rFonts w:ascii="Traditional Arabic" w:hAnsi="Traditional Arabic" w:cs="Traditional Arabic"/>
          <w:sz w:val="24"/>
          <w:szCs w:val="24"/>
        </w:rPr>
        <w:sym w:font="HQPB5" w:char="F073"/>
      </w:r>
      <w:r w:rsidRPr="00406B3E">
        <w:rPr>
          <w:rFonts w:ascii="Traditional Arabic" w:hAnsi="Traditional Arabic" w:cs="Traditional Arabic"/>
          <w:sz w:val="24"/>
          <w:szCs w:val="24"/>
        </w:rPr>
        <w:sym w:font="HQPB2" w:char="F025"/>
      </w:r>
      <w:r w:rsidRPr="00406B3E">
        <w:rPr>
          <w:rFonts w:ascii="Traditional Arabic" w:hAnsi="Traditional Arabic" w:cs="Traditional Arabic"/>
          <w:sz w:val="24"/>
          <w:szCs w:val="24"/>
          <w:rtl/>
        </w:rPr>
        <w:t xml:space="preserve"> </w:t>
      </w:r>
      <w:r w:rsidRPr="00406B3E">
        <w:rPr>
          <w:rFonts w:ascii="Traditional Arabic" w:hAnsi="Traditional Arabic" w:cs="Traditional Arabic"/>
          <w:sz w:val="24"/>
          <w:szCs w:val="24"/>
        </w:rPr>
        <w:sym w:font="HQPB4" w:char="F0F6"/>
      </w:r>
      <w:r w:rsidRPr="00406B3E">
        <w:rPr>
          <w:rFonts w:ascii="Traditional Arabic" w:hAnsi="Traditional Arabic" w:cs="Traditional Arabic"/>
          <w:sz w:val="24"/>
          <w:szCs w:val="24"/>
        </w:rPr>
        <w:sym w:font="HQPB2" w:char="F04E"/>
      </w:r>
      <w:r w:rsidRPr="00406B3E">
        <w:rPr>
          <w:rFonts w:ascii="Traditional Arabic" w:hAnsi="Traditional Arabic" w:cs="Traditional Arabic"/>
          <w:sz w:val="24"/>
          <w:szCs w:val="24"/>
        </w:rPr>
        <w:sym w:font="HQPB4" w:char="F0E4"/>
      </w:r>
      <w:r w:rsidRPr="00406B3E">
        <w:rPr>
          <w:rFonts w:ascii="Traditional Arabic" w:hAnsi="Traditional Arabic" w:cs="Traditional Arabic"/>
          <w:sz w:val="24"/>
          <w:szCs w:val="24"/>
        </w:rPr>
        <w:sym w:font="HQPB2" w:char="F033"/>
      </w:r>
      <w:r w:rsidRPr="00406B3E">
        <w:rPr>
          <w:rFonts w:ascii="Traditional Arabic" w:hAnsi="Traditional Arabic" w:cs="Traditional Arabic"/>
          <w:sz w:val="24"/>
          <w:szCs w:val="24"/>
        </w:rPr>
        <w:sym w:font="HQPB4" w:char="F0AA"/>
      </w:r>
      <w:r w:rsidRPr="00406B3E">
        <w:rPr>
          <w:rFonts w:ascii="Traditional Arabic" w:hAnsi="Traditional Arabic" w:cs="Traditional Arabic"/>
          <w:sz w:val="24"/>
          <w:szCs w:val="24"/>
        </w:rPr>
        <w:sym w:font="HQPB2" w:char="F03D"/>
      </w:r>
      <w:r w:rsidRPr="00406B3E">
        <w:rPr>
          <w:rFonts w:ascii="Traditional Arabic" w:hAnsi="Traditional Arabic" w:cs="Traditional Arabic"/>
          <w:sz w:val="24"/>
          <w:szCs w:val="24"/>
        </w:rPr>
        <w:sym w:font="HQPB5" w:char="F079"/>
      </w:r>
      <w:r w:rsidRPr="00406B3E">
        <w:rPr>
          <w:rFonts w:ascii="Traditional Arabic" w:hAnsi="Traditional Arabic" w:cs="Traditional Arabic"/>
          <w:sz w:val="24"/>
          <w:szCs w:val="24"/>
        </w:rPr>
        <w:sym w:font="HQPB1" w:char="F0E8"/>
      </w:r>
      <w:r w:rsidRPr="00406B3E">
        <w:rPr>
          <w:rFonts w:ascii="Traditional Arabic" w:hAnsi="Traditional Arabic" w:cs="Traditional Arabic"/>
          <w:sz w:val="24"/>
          <w:szCs w:val="24"/>
        </w:rPr>
        <w:sym w:font="HQPB5" w:char="F073"/>
      </w:r>
      <w:r w:rsidRPr="00406B3E">
        <w:rPr>
          <w:rFonts w:ascii="Traditional Arabic" w:hAnsi="Traditional Arabic" w:cs="Traditional Arabic"/>
          <w:sz w:val="24"/>
          <w:szCs w:val="24"/>
        </w:rPr>
        <w:sym w:font="HQPB2" w:char="F039"/>
      </w:r>
      <w:r w:rsidRPr="00406B3E">
        <w:rPr>
          <w:rFonts w:ascii="Traditional Arabic" w:hAnsi="Traditional Arabic" w:cs="Traditional Arabic"/>
          <w:sz w:val="24"/>
          <w:szCs w:val="24"/>
          <w:rtl/>
        </w:rPr>
        <w:t xml:space="preserve"> </w:t>
      </w:r>
      <w:r w:rsidRPr="00406B3E">
        <w:rPr>
          <w:rFonts w:ascii="Traditional Arabic" w:hAnsi="Traditional Arabic" w:cs="Traditional Arabic"/>
          <w:sz w:val="24"/>
          <w:szCs w:val="24"/>
        </w:rPr>
        <w:sym w:font="HQPB5" w:char="F074"/>
      </w:r>
      <w:r w:rsidRPr="00406B3E">
        <w:rPr>
          <w:rFonts w:ascii="Traditional Arabic" w:hAnsi="Traditional Arabic" w:cs="Traditional Arabic"/>
          <w:sz w:val="24"/>
          <w:szCs w:val="24"/>
        </w:rPr>
        <w:sym w:font="HQPB2" w:char="F062"/>
      </w:r>
      <w:r w:rsidRPr="00406B3E">
        <w:rPr>
          <w:rFonts w:ascii="Traditional Arabic" w:hAnsi="Traditional Arabic" w:cs="Traditional Arabic"/>
          <w:sz w:val="24"/>
          <w:szCs w:val="24"/>
        </w:rPr>
        <w:sym w:font="HQPB2" w:char="F071"/>
      </w:r>
      <w:r w:rsidRPr="00406B3E">
        <w:rPr>
          <w:rFonts w:ascii="Traditional Arabic" w:hAnsi="Traditional Arabic" w:cs="Traditional Arabic"/>
          <w:sz w:val="24"/>
          <w:szCs w:val="24"/>
        </w:rPr>
        <w:sym w:font="HQPB4" w:char="F0E0"/>
      </w:r>
      <w:r w:rsidRPr="00406B3E">
        <w:rPr>
          <w:rFonts w:ascii="Traditional Arabic" w:hAnsi="Traditional Arabic" w:cs="Traditional Arabic"/>
          <w:sz w:val="24"/>
          <w:szCs w:val="24"/>
        </w:rPr>
        <w:sym w:font="HQPB2" w:char="F029"/>
      </w:r>
      <w:r w:rsidRPr="00406B3E">
        <w:rPr>
          <w:rFonts w:ascii="Traditional Arabic" w:hAnsi="Traditional Arabic" w:cs="Traditional Arabic"/>
          <w:sz w:val="24"/>
          <w:szCs w:val="24"/>
        </w:rPr>
        <w:sym w:font="HQPB4" w:char="F0AD"/>
      </w:r>
      <w:r w:rsidRPr="00406B3E">
        <w:rPr>
          <w:rFonts w:ascii="Traditional Arabic" w:hAnsi="Traditional Arabic" w:cs="Traditional Arabic"/>
          <w:sz w:val="24"/>
          <w:szCs w:val="24"/>
        </w:rPr>
        <w:sym w:font="HQPB1" w:char="F047"/>
      </w:r>
      <w:r w:rsidRPr="00406B3E">
        <w:rPr>
          <w:rFonts w:ascii="Traditional Arabic" w:hAnsi="Traditional Arabic" w:cs="Traditional Arabic"/>
          <w:sz w:val="24"/>
          <w:szCs w:val="24"/>
        </w:rPr>
        <w:sym w:font="HQPB5" w:char="F073"/>
      </w:r>
      <w:r w:rsidRPr="00406B3E">
        <w:rPr>
          <w:rFonts w:ascii="Traditional Arabic" w:hAnsi="Traditional Arabic" w:cs="Traditional Arabic"/>
          <w:sz w:val="24"/>
          <w:szCs w:val="24"/>
        </w:rPr>
        <w:sym w:font="HQPB1" w:char="F03F"/>
      </w:r>
      <w:r w:rsidRPr="00406B3E">
        <w:rPr>
          <w:rFonts w:ascii="Traditional Arabic" w:hAnsi="Traditional Arabic" w:cs="Traditional Arabic"/>
          <w:sz w:val="24"/>
          <w:szCs w:val="24"/>
          <w:rtl/>
        </w:rPr>
        <w:t xml:space="preserve"> </w:t>
      </w:r>
      <w:r w:rsidRPr="00406B3E">
        <w:rPr>
          <w:rFonts w:ascii="Traditional Arabic" w:hAnsi="Traditional Arabic" w:cs="Traditional Arabic"/>
          <w:sz w:val="24"/>
          <w:szCs w:val="24"/>
        </w:rPr>
        <w:sym w:font="HQPB2" w:char="F0C7"/>
      </w:r>
      <w:r w:rsidRPr="00406B3E">
        <w:rPr>
          <w:rFonts w:ascii="Traditional Arabic" w:hAnsi="Traditional Arabic" w:cs="Traditional Arabic"/>
          <w:sz w:val="24"/>
          <w:szCs w:val="24"/>
        </w:rPr>
        <w:sym w:font="HQPB2" w:char="F0CA"/>
      </w:r>
      <w:r w:rsidRPr="00406B3E">
        <w:rPr>
          <w:rFonts w:ascii="Traditional Arabic" w:hAnsi="Traditional Arabic" w:cs="Traditional Arabic"/>
          <w:sz w:val="24"/>
          <w:szCs w:val="24"/>
        </w:rPr>
        <w:sym w:font="HQPB2" w:char="F0D1"/>
      </w:r>
      <w:r w:rsidRPr="00406B3E">
        <w:rPr>
          <w:rFonts w:ascii="Traditional Arabic" w:hAnsi="Traditional Arabic" w:cs="Traditional Arabic"/>
          <w:sz w:val="24"/>
          <w:szCs w:val="24"/>
        </w:rPr>
        <w:sym w:font="HQPB2" w:char="F0CC"/>
      </w:r>
      <w:r w:rsidRPr="00406B3E">
        <w:rPr>
          <w:rFonts w:ascii="Traditional Arabic" w:hAnsi="Traditional Arabic" w:cs="Traditional Arabic"/>
          <w:sz w:val="24"/>
          <w:szCs w:val="24"/>
        </w:rPr>
        <w:sym w:font="HQPB2" w:char="F0C8"/>
      </w:r>
      <w:r w:rsidRPr="00406B3E">
        <w:rPr>
          <w:rFonts w:ascii="Traditional Arabic" w:hAnsi="Traditional Arabic" w:cs="Traditional Arabic"/>
          <w:sz w:val="24"/>
          <w:szCs w:val="24"/>
          <w:rtl/>
        </w:rPr>
        <w:t xml:space="preserve">   </w:t>
      </w:r>
    </w:p>
    <w:p w14:paraId="39A7ABD2" w14:textId="77777777" w:rsidR="003E161B" w:rsidRDefault="003E161B" w:rsidP="00406B3E">
      <w:pPr>
        <w:spacing w:after="0" w:line="240" w:lineRule="auto"/>
        <w:ind w:firstLine="720"/>
        <w:jc w:val="both"/>
        <w:rPr>
          <w:rFonts w:asciiTheme="majorBidi" w:hAnsiTheme="majorBidi" w:cstheme="majorBidi"/>
        </w:rPr>
      </w:pPr>
      <w:r w:rsidRPr="00A83F76">
        <w:rPr>
          <w:rFonts w:asciiTheme="majorBidi" w:hAnsiTheme="majorBidi" w:cstheme="majorBidi"/>
        </w:rPr>
        <w:t>Hai orang-orang yang beriman, diwajibkan atas kamu berpuasa sebagaimana diwajibkan atas orang-orang sebelum kamu agar kamu bertakwa.</w:t>
      </w:r>
    </w:p>
    <w:p w14:paraId="707756FA" w14:textId="77777777" w:rsidR="003E161B" w:rsidRPr="00A83F76" w:rsidRDefault="00D10847" w:rsidP="00A477C4">
      <w:pPr>
        <w:spacing w:after="0" w:line="240" w:lineRule="auto"/>
        <w:ind w:firstLine="720"/>
        <w:jc w:val="both"/>
        <w:rPr>
          <w:rFonts w:asciiTheme="majorBidi" w:hAnsiTheme="majorBidi" w:cstheme="majorBidi"/>
        </w:rPr>
      </w:pPr>
      <w:r>
        <w:rPr>
          <w:rFonts w:asciiTheme="majorBidi" w:hAnsiTheme="majorBidi" w:cstheme="majorBidi"/>
        </w:rPr>
        <w:t>Kemudian dalam agama Islam puasa dibagi menjadi dua, yakni</w:t>
      </w:r>
      <w:r w:rsidR="00F568E2">
        <w:rPr>
          <w:rFonts w:asciiTheme="majorBidi" w:hAnsiTheme="majorBidi" w:cstheme="majorBidi"/>
        </w:rPr>
        <w:t xml:space="preserve"> pertama, </w:t>
      </w:r>
      <w:r>
        <w:rPr>
          <w:rFonts w:asciiTheme="majorBidi" w:hAnsiTheme="majorBidi" w:cstheme="majorBidi"/>
        </w:rPr>
        <w:t xml:space="preserve"> puasa wajib</w:t>
      </w:r>
      <w:r w:rsidR="00F568E2">
        <w:rPr>
          <w:rFonts w:asciiTheme="majorBidi" w:hAnsiTheme="majorBidi" w:cstheme="majorBidi"/>
        </w:rPr>
        <w:t xml:space="preserve"> yang biasa dikenal dengan puasa ramadhan. Kedua puasa sunnah, dilakukan pada hari atau bulan-bulan tertentu sesuai syariat Nabi Muhammad Saw, diantaranya, puasa senin kamis, puasa Asyura, puasa Syawal, puasa Arafah, puasa tiga hari setiap bulan zhulhijjah, puasa Daud, dan lain-lain. </w:t>
      </w:r>
      <w:r w:rsidR="00A477C4">
        <w:rPr>
          <w:rFonts w:asciiTheme="majorBidi" w:hAnsiTheme="majorBidi" w:cstheme="majorBidi"/>
        </w:rPr>
        <w:t>lalu mengenai waqi’ah, s</w:t>
      </w:r>
      <w:r>
        <w:rPr>
          <w:rFonts w:asciiTheme="majorBidi" w:hAnsiTheme="majorBidi" w:cstheme="majorBidi"/>
        </w:rPr>
        <w:t xml:space="preserve">elama ini nama </w:t>
      </w:r>
      <w:r w:rsidRPr="00A477C4">
        <w:rPr>
          <w:rFonts w:asciiTheme="majorBidi" w:hAnsiTheme="majorBidi" w:cstheme="majorBidi"/>
          <w:i/>
          <w:iCs/>
        </w:rPr>
        <w:t>waqi’ah</w:t>
      </w:r>
      <w:r>
        <w:rPr>
          <w:rFonts w:asciiTheme="majorBidi" w:hAnsiTheme="majorBidi" w:cstheme="majorBidi"/>
        </w:rPr>
        <w:t xml:space="preserve"> identik dengan nama surat dalam al-Qur’an, serta dipraktikkan dengan dibaca, hadis nabi juga berbicara mengenai keutamaan-keutamaannya, namu beda halnya yang terdapat dalam salah satu pondok pesantren di Malang, waqi’ah tidak hanya sebagai nama surat saja </w:t>
      </w:r>
      <w:r w:rsidR="00F568E2">
        <w:rPr>
          <w:rFonts w:asciiTheme="majorBidi" w:hAnsiTheme="majorBidi" w:cstheme="majorBidi"/>
        </w:rPr>
        <w:t xml:space="preserve">lalu </w:t>
      </w:r>
      <w:r>
        <w:rPr>
          <w:rFonts w:asciiTheme="majorBidi" w:hAnsiTheme="majorBidi" w:cstheme="majorBidi"/>
        </w:rPr>
        <w:t>dibaca, namun juga dipraktikkan dengan puasa.</w:t>
      </w:r>
      <w:r w:rsidR="00F568E2">
        <w:rPr>
          <w:rFonts w:asciiTheme="majorBidi" w:hAnsiTheme="majorBidi" w:cstheme="majorBidi"/>
        </w:rPr>
        <w:t xml:space="preserve"> </w:t>
      </w:r>
      <w:r>
        <w:rPr>
          <w:rFonts w:asciiTheme="majorBidi" w:hAnsiTheme="majorBidi" w:cstheme="majorBidi"/>
        </w:rPr>
        <w:t xml:space="preserve">Sesuai judul artikel ini “Konstruksi Puasa </w:t>
      </w:r>
      <w:r w:rsidRPr="00D10847">
        <w:rPr>
          <w:rFonts w:asciiTheme="majorBidi" w:hAnsiTheme="majorBidi" w:cstheme="majorBidi"/>
          <w:i/>
          <w:iCs/>
        </w:rPr>
        <w:t>Waqi’ah</w:t>
      </w:r>
      <w:r>
        <w:rPr>
          <w:rFonts w:asciiTheme="majorBidi" w:hAnsiTheme="majorBidi" w:cstheme="majorBidi"/>
        </w:rPr>
        <w:t xml:space="preserve">”, bahwa di pesantren An-Nur 1 konstruksi puasa </w:t>
      </w:r>
      <w:r w:rsidRPr="00A477C4">
        <w:rPr>
          <w:rFonts w:asciiTheme="majorBidi" w:hAnsiTheme="majorBidi" w:cstheme="majorBidi"/>
          <w:i/>
          <w:iCs/>
        </w:rPr>
        <w:t>waqi’ah</w:t>
      </w:r>
      <w:r>
        <w:rPr>
          <w:rFonts w:asciiTheme="majorBidi" w:hAnsiTheme="majorBidi" w:cstheme="majorBidi"/>
        </w:rPr>
        <w:t xml:space="preserve"> dengan surat al-Waqi’ah sangatlah kokoh dan tidak dapat dipisahkan</w:t>
      </w:r>
      <w:r w:rsidR="0085376D">
        <w:rPr>
          <w:rFonts w:asciiTheme="majorBidi" w:hAnsiTheme="majorBidi" w:cstheme="majorBidi"/>
        </w:rPr>
        <w:t>,</w:t>
      </w:r>
    </w:p>
    <w:p w14:paraId="2D509DCC" w14:textId="77777777" w:rsidR="009F1C9A" w:rsidRPr="00A477C4" w:rsidRDefault="004246BD" w:rsidP="003120D6">
      <w:pPr>
        <w:pStyle w:val="ListParagraph"/>
        <w:numPr>
          <w:ilvl w:val="0"/>
          <w:numId w:val="2"/>
        </w:numPr>
        <w:spacing w:after="0" w:line="240" w:lineRule="auto"/>
        <w:jc w:val="both"/>
        <w:rPr>
          <w:rFonts w:asciiTheme="majorBidi" w:hAnsiTheme="majorBidi" w:cstheme="majorBidi"/>
          <w:b/>
          <w:bCs/>
        </w:rPr>
      </w:pPr>
      <w:r w:rsidRPr="00A477C4">
        <w:rPr>
          <w:rFonts w:asciiTheme="majorBidi" w:hAnsiTheme="majorBidi" w:cstheme="majorBidi"/>
          <w:b/>
          <w:bCs/>
        </w:rPr>
        <w:t>Methods</w:t>
      </w:r>
    </w:p>
    <w:p w14:paraId="08C26105" w14:textId="77777777" w:rsidR="00E51972" w:rsidRPr="00A83F76" w:rsidRDefault="00F27B05" w:rsidP="00A477C4">
      <w:pPr>
        <w:ind w:firstLine="720"/>
        <w:jc w:val="both"/>
        <w:rPr>
          <w:rFonts w:asciiTheme="majorBidi" w:hAnsiTheme="majorBidi" w:cstheme="majorBidi"/>
        </w:rPr>
      </w:pPr>
      <w:r w:rsidRPr="00A83F76">
        <w:rPr>
          <w:rFonts w:asciiTheme="majorBidi" w:hAnsiTheme="majorBidi" w:cstheme="majorBidi"/>
        </w:rPr>
        <w:t>Penelitian ini termasuk penelitian kualitataif</w:t>
      </w:r>
      <w:r w:rsidR="000022DB" w:rsidRPr="00A83F76">
        <w:rPr>
          <w:rFonts w:asciiTheme="majorBidi" w:hAnsiTheme="majorBidi" w:cstheme="majorBidi"/>
        </w:rPr>
        <w:t>.</w:t>
      </w:r>
      <w:r w:rsidRPr="00A83F76">
        <w:rPr>
          <w:rStyle w:val="FootnoteReference"/>
        </w:rPr>
        <w:footnoteReference w:id="5"/>
      </w:r>
      <w:r w:rsidRPr="00A83F76">
        <w:rPr>
          <w:rFonts w:asciiTheme="majorBidi" w:hAnsiTheme="majorBidi" w:cstheme="majorBidi"/>
        </w:rPr>
        <w:t xml:space="preserve"> </w:t>
      </w:r>
      <w:r w:rsidR="000022DB" w:rsidRPr="00A83F76">
        <w:rPr>
          <w:rFonts w:asciiTheme="majorBidi" w:hAnsiTheme="majorBidi" w:cstheme="majorBidi"/>
        </w:rPr>
        <w:t>Penelitian kualitatif merupakan penelitian yang berupaya untuk menyajikan gambaran terprinci terkait denga</w:t>
      </w:r>
      <w:r w:rsidR="004B37A4" w:rsidRPr="00A83F76">
        <w:rPr>
          <w:rFonts w:asciiTheme="majorBidi" w:hAnsiTheme="majorBidi" w:cstheme="majorBidi"/>
        </w:rPr>
        <w:t>n situasi d</w:t>
      </w:r>
      <w:r w:rsidR="00532789">
        <w:rPr>
          <w:rFonts w:asciiTheme="majorBidi" w:hAnsiTheme="majorBidi" w:cstheme="majorBidi"/>
        </w:rPr>
        <w:t>an kondisi di lokasi penelitian.</w:t>
      </w:r>
      <w:r w:rsidR="00A477C4">
        <w:rPr>
          <w:rFonts w:asciiTheme="majorBidi" w:hAnsiTheme="majorBidi" w:cstheme="majorBidi"/>
        </w:rPr>
        <w:t xml:space="preserve"> kemudian l</w:t>
      </w:r>
      <w:r w:rsidR="00062FFE" w:rsidRPr="00A83F76">
        <w:rPr>
          <w:rFonts w:asciiTheme="majorBidi" w:hAnsiTheme="majorBidi" w:cstheme="majorBidi"/>
        </w:rPr>
        <w:t>okasi penelitian</w:t>
      </w:r>
      <w:r w:rsidR="00A477C4">
        <w:rPr>
          <w:rFonts w:asciiTheme="majorBidi" w:hAnsiTheme="majorBidi" w:cstheme="majorBidi"/>
        </w:rPr>
        <w:t xml:space="preserve"> meupakan lo</w:t>
      </w:r>
      <w:r w:rsidR="004B37A4" w:rsidRPr="00A83F76">
        <w:rPr>
          <w:rFonts w:asciiTheme="majorBidi" w:hAnsiTheme="majorBidi" w:cstheme="majorBidi"/>
        </w:rPr>
        <w:t xml:space="preserve">kasi dimana seorang </w:t>
      </w:r>
      <w:r w:rsidR="004B37A4" w:rsidRPr="00A83F76">
        <w:rPr>
          <w:rFonts w:asciiTheme="majorBidi" w:hAnsiTheme="majorBidi" w:cstheme="majorBidi"/>
        </w:rPr>
        <w:lastRenderedPageBreak/>
        <w:t xml:space="preserve">peneliti akan akan melakukan penelitian. Dalam penelitian ini, peneliti melakukan penelitian di </w:t>
      </w:r>
      <w:r w:rsidR="00062FFE" w:rsidRPr="00A83F76">
        <w:rPr>
          <w:rFonts w:asciiTheme="majorBidi" w:hAnsiTheme="majorBidi" w:cstheme="majorBidi"/>
        </w:rPr>
        <w:t>pondok pesantren An-Nur 1 Bululawang Malang</w:t>
      </w:r>
      <w:r w:rsidR="004B37A4" w:rsidRPr="00A83F76">
        <w:rPr>
          <w:rFonts w:asciiTheme="majorBidi" w:hAnsiTheme="majorBidi" w:cstheme="majorBidi"/>
        </w:rPr>
        <w:t xml:space="preserve">. Pondok pesantren ini merupakan pondok yang masih menjalankan tradisi puasa </w:t>
      </w:r>
      <w:r w:rsidR="00A477C4" w:rsidRPr="000514B8">
        <w:rPr>
          <w:rFonts w:asciiTheme="majorBidi" w:hAnsiTheme="majorBidi" w:cstheme="majorBidi"/>
          <w:i/>
          <w:iCs/>
        </w:rPr>
        <w:t>waqi’ah</w:t>
      </w:r>
      <w:r w:rsidR="004B37A4" w:rsidRPr="00A83F76">
        <w:rPr>
          <w:rFonts w:asciiTheme="majorBidi" w:hAnsiTheme="majorBidi" w:cstheme="majorBidi"/>
        </w:rPr>
        <w:t>.</w:t>
      </w:r>
      <w:r w:rsidR="00A477C4">
        <w:rPr>
          <w:rFonts w:asciiTheme="majorBidi" w:hAnsiTheme="majorBidi" w:cstheme="majorBidi"/>
        </w:rPr>
        <w:t xml:space="preserve"> Adapun t</w:t>
      </w:r>
      <w:r w:rsidR="004B37A4" w:rsidRPr="00A83F76">
        <w:rPr>
          <w:rFonts w:asciiTheme="majorBidi" w:hAnsiTheme="majorBidi" w:cstheme="majorBidi"/>
        </w:rPr>
        <w:t>eknik analisis data dalam penelitian ini di</w:t>
      </w:r>
      <w:r w:rsidR="00A477C4">
        <w:rPr>
          <w:rFonts w:asciiTheme="majorBidi" w:hAnsiTheme="majorBidi" w:cstheme="majorBidi"/>
        </w:rPr>
        <w:t xml:space="preserve">lakukan dengan cara kualitatif. Serta </w:t>
      </w:r>
      <w:r w:rsidR="004B37A4" w:rsidRPr="00A83F76">
        <w:rPr>
          <w:rFonts w:asciiTheme="majorBidi" w:hAnsiTheme="majorBidi" w:cstheme="majorBidi"/>
        </w:rPr>
        <w:t xml:space="preserve">dilakukan dengan melihat keseluruhan data yang didapat oleh peneliti dari hasil </w:t>
      </w:r>
      <w:r w:rsidRPr="00A83F76">
        <w:rPr>
          <w:rFonts w:asciiTheme="majorBidi" w:hAnsiTheme="majorBidi" w:cstheme="majorBidi"/>
        </w:rPr>
        <w:t xml:space="preserve">observasi, wawancara, dokumentasi. </w:t>
      </w:r>
    </w:p>
    <w:p w14:paraId="2410C25A" w14:textId="77777777" w:rsidR="004246BD" w:rsidRPr="00A83F76" w:rsidRDefault="004246BD" w:rsidP="003120D6">
      <w:pPr>
        <w:pStyle w:val="ListParagraph"/>
        <w:numPr>
          <w:ilvl w:val="0"/>
          <w:numId w:val="2"/>
        </w:numPr>
        <w:spacing w:after="0" w:line="240" w:lineRule="auto"/>
        <w:jc w:val="both"/>
        <w:rPr>
          <w:rFonts w:asciiTheme="majorBidi" w:hAnsiTheme="majorBidi" w:cstheme="majorBidi"/>
        </w:rPr>
      </w:pPr>
      <w:r w:rsidRPr="00A83F76">
        <w:rPr>
          <w:rFonts w:asciiTheme="majorBidi" w:hAnsiTheme="majorBidi" w:cstheme="majorBidi"/>
        </w:rPr>
        <w:t>Results (What)(9 paragraf)</w:t>
      </w:r>
    </w:p>
    <w:p w14:paraId="31FCBFC0" w14:textId="5030CEFC" w:rsidR="004246BD" w:rsidRPr="00A477C4" w:rsidRDefault="004246BD" w:rsidP="003120D6">
      <w:pPr>
        <w:pStyle w:val="ListParagraph"/>
        <w:numPr>
          <w:ilvl w:val="1"/>
          <w:numId w:val="2"/>
        </w:numPr>
        <w:spacing w:after="0" w:line="240" w:lineRule="auto"/>
        <w:jc w:val="both"/>
        <w:rPr>
          <w:rFonts w:asciiTheme="majorBidi" w:hAnsiTheme="majorBidi" w:cstheme="majorBidi"/>
          <w:b/>
          <w:bCs/>
        </w:rPr>
      </w:pPr>
      <w:del w:id="12" w:author="ASUS" w:date="2020-04-09T12:00:00Z">
        <w:r w:rsidRPr="00A477C4" w:rsidDel="00CD1EF4">
          <w:rPr>
            <w:rFonts w:asciiTheme="majorBidi" w:hAnsiTheme="majorBidi" w:cstheme="majorBidi"/>
            <w:b/>
            <w:bCs/>
          </w:rPr>
          <w:delText xml:space="preserve">bagaimana </w:delText>
        </w:r>
      </w:del>
      <w:ins w:id="13" w:author="ASUS" w:date="2020-04-09T12:00:00Z">
        <w:r w:rsidR="00CD1EF4">
          <w:rPr>
            <w:rFonts w:asciiTheme="majorBidi" w:hAnsiTheme="majorBidi" w:cstheme="majorBidi"/>
            <w:b/>
            <w:bCs/>
          </w:rPr>
          <w:t>Praktik</w:t>
        </w:r>
        <w:r w:rsidR="00CD1EF4" w:rsidRPr="00A477C4">
          <w:rPr>
            <w:rFonts w:asciiTheme="majorBidi" w:hAnsiTheme="majorBidi" w:cstheme="majorBidi"/>
            <w:b/>
            <w:bCs/>
          </w:rPr>
          <w:t xml:space="preserve"> </w:t>
        </w:r>
      </w:ins>
      <w:r w:rsidR="00DF7AC2" w:rsidRPr="00A477C4">
        <w:rPr>
          <w:rFonts w:asciiTheme="majorBidi" w:hAnsiTheme="majorBidi" w:cstheme="majorBidi"/>
          <w:b/>
          <w:bCs/>
        </w:rPr>
        <w:t xml:space="preserve">puasa </w:t>
      </w:r>
      <w:del w:id="14" w:author="ASUS" w:date="2020-04-09T12:00:00Z">
        <w:r w:rsidR="00DF7AC2" w:rsidRPr="00A477C4" w:rsidDel="00CD1EF4">
          <w:rPr>
            <w:rFonts w:asciiTheme="majorBidi" w:hAnsiTheme="majorBidi" w:cstheme="majorBidi"/>
            <w:b/>
            <w:bCs/>
          </w:rPr>
          <w:delText xml:space="preserve">waqiah </w:delText>
        </w:r>
      </w:del>
      <w:ins w:id="15" w:author="ASUS" w:date="2020-04-09T12:00:00Z">
        <w:r w:rsidR="00CD1EF4">
          <w:rPr>
            <w:rFonts w:asciiTheme="majorBidi" w:hAnsiTheme="majorBidi" w:cstheme="majorBidi"/>
            <w:b/>
            <w:bCs/>
          </w:rPr>
          <w:t>W</w:t>
        </w:r>
        <w:r w:rsidR="00CD1EF4" w:rsidRPr="00A477C4">
          <w:rPr>
            <w:rFonts w:asciiTheme="majorBidi" w:hAnsiTheme="majorBidi" w:cstheme="majorBidi"/>
            <w:b/>
            <w:bCs/>
          </w:rPr>
          <w:t xml:space="preserve">aqiah </w:t>
        </w:r>
      </w:ins>
      <w:del w:id="16" w:author="ASUS" w:date="2020-04-09T12:00:00Z">
        <w:r w:rsidR="00DF7AC2" w:rsidRPr="00A477C4" w:rsidDel="00CD1EF4">
          <w:rPr>
            <w:rFonts w:asciiTheme="majorBidi" w:hAnsiTheme="majorBidi" w:cstheme="majorBidi"/>
            <w:b/>
            <w:bCs/>
          </w:rPr>
          <w:delText>dipraktikkan</w:delText>
        </w:r>
        <w:r w:rsidRPr="00A477C4" w:rsidDel="00CD1EF4">
          <w:rPr>
            <w:rFonts w:asciiTheme="majorBidi" w:hAnsiTheme="majorBidi" w:cstheme="majorBidi"/>
            <w:b/>
            <w:bCs/>
          </w:rPr>
          <w:delText>?</w:delText>
        </w:r>
      </w:del>
    </w:p>
    <w:p w14:paraId="48550669" w14:textId="54AFA277" w:rsidR="004246BD" w:rsidRPr="00A83F76" w:rsidDel="00CD1EF4" w:rsidRDefault="004246BD" w:rsidP="003120D6">
      <w:pPr>
        <w:pStyle w:val="ListParagraph"/>
        <w:numPr>
          <w:ilvl w:val="2"/>
          <w:numId w:val="2"/>
        </w:numPr>
        <w:spacing w:after="0" w:line="240" w:lineRule="auto"/>
        <w:jc w:val="both"/>
        <w:rPr>
          <w:del w:id="17" w:author="ASUS" w:date="2020-04-09T11:59:00Z"/>
          <w:rFonts w:asciiTheme="majorBidi" w:hAnsiTheme="majorBidi" w:cstheme="majorBidi"/>
        </w:rPr>
      </w:pPr>
      <w:del w:id="18" w:author="ASUS" w:date="2020-04-09T11:59:00Z">
        <w:r w:rsidRPr="00A83F76" w:rsidDel="00CD1EF4">
          <w:rPr>
            <w:rFonts w:asciiTheme="majorBidi" w:hAnsiTheme="majorBidi" w:cstheme="majorBidi"/>
          </w:rPr>
          <w:delText>Intro</w:delText>
        </w:r>
      </w:del>
    </w:p>
    <w:p w14:paraId="00E3C5F0" w14:textId="77777777" w:rsidR="0085376D" w:rsidRDefault="0085376D" w:rsidP="00783574">
      <w:pPr>
        <w:spacing w:after="0" w:line="240" w:lineRule="auto"/>
        <w:ind w:firstLine="720"/>
        <w:jc w:val="both"/>
        <w:rPr>
          <w:rFonts w:asciiTheme="majorBidi" w:hAnsiTheme="majorBidi" w:cstheme="majorBidi"/>
        </w:rPr>
      </w:pPr>
    </w:p>
    <w:p w14:paraId="3D2D28DB" w14:textId="77777777" w:rsidR="00F01397" w:rsidRPr="00A83F76" w:rsidRDefault="0062535D" w:rsidP="00532789">
      <w:pPr>
        <w:spacing w:after="0" w:line="240" w:lineRule="auto"/>
        <w:ind w:firstLine="720"/>
        <w:jc w:val="both"/>
        <w:rPr>
          <w:rFonts w:asciiTheme="majorBidi" w:hAnsiTheme="majorBidi" w:cstheme="majorBidi"/>
          <w:i/>
          <w:iCs/>
        </w:rPr>
      </w:pPr>
      <w:r w:rsidRPr="00A83F76">
        <w:rPr>
          <w:rFonts w:asciiTheme="majorBidi" w:hAnsiTheme="majorBidi" w:cstheme="majorBidi"/>
        </w:rPr>
        <w:t xml:space="preserve">Tradisi berpuasa merupakan salah satu </w:t>
      </w:r>
      <w:r w:rsidR="00521CF6" w:rsidRPr="00A83F76">
        <w:rPr>
          <w:rFonts w:asciiTheme="majorBidi" w:hAnsiTheme="majorBidi" w:cstheme="majorBidi"/>
        </w:rPr>
        <w:t xml:space="preserve">tirakat atau riyadah </w:t>
      </w:r>
      <w:r w:rsidRPr="00A83F76">
        <w:rPr>
          <w:rFonts w:asciiTheme="majorBidi" w:hAnsiTheme="majorBidi" w:cstheme="majorBidi"/>
        </w:rPr>
        <w:t>yang dilakukan oleh para santri, di Pondok An-Nur 1 Bululawang terdapat macam-macam puasa yang dilakukan oleh santri mukim, maupun alumni, diantaranya</w:t>
      </w:r>
      <w:r w:rsidR="003D0C48" w:rsidRPr="00A83F76">
        <w:rPr>
          <w:rFonts w:asciiTheme="majorBidi" w:hAnsiTheme="majorBidi" w:cstheme="majorBidi"/>
        </w:rPr>
        <w:t xml:space="preserve"> puasa </w:t>
      </w:r>
      <w:r w:rsidR="00532789">
        <w:rPr>
          <w:rFonts w:asciiTheme="majorBidi" w:hAnsiTheme="majorBidi" w:cstheme="majorBidi"/>
          <w:i/>
          <w:iCs/>
        </w:rPr>
        <w:t>waqi’</w:t>
      </w:r>
      <w:r w:rsidR="00532789" w:rsidRPr="00783574">
        <w:rPr>
          <w:rFonts w:asciiTheme="majorBidi" w:hAnsiTheme="majorBidi" w:cstheme="majorBidi"/>
          <w:i/>
          <w:iCs/>
        </w:rPr>
        <w:t>ah</w:t>
      </w:r>
      <w:r w:rsidR="003D0C48" w:rsidRPr="00A83F76">
        <w:rPr>
          <w:rFonts w:asciiTheme="majorBidi" w:hAnsiTheme="majorBidi" w:cstheme="majorBidi"/>
        </w:rPr>
        <w:t xml:space="preserve"> dan</w:t>
      </w:r>
      <w:r w:rsidRPr="00A83F76">
        <w:rPr>
          <w:rFonts w:asciiTheme="majorBidi" w:hAnsiTheme="majorBidi" w:cstheme="majorBidi"/>
        </w:rPr>
        <w:t xml:space="preserve"> puasa mu</w:t>
      </w:r>
      <w:r w:rsidR="00521CF6" w:rsidRPr="00A83F76">
        <w:rPr>
          <w:rFonts w:asciiTheme="majorBidi" w:hAnsiTheme="majorBidi" w:cstheme="majorBidi"/>
        </w:rPr>
        <w:t>tih. Puasa mutih merupakan puasa dilarang mengkonsumsi makanan yang bernyawa</w:t>
      </w:r>
      <w:r w:rsidR="00521CF6" w:rsidRPr="00A83F76">
        <w:rPr>
          <w:rStyle w:val="FootnoteReference"/>
        </w:rPr>
        <w:footnoteReference w:id="6"/>
      </w:r>
      <w:r w:rsidR="00521CF6" w:rsidRPr="00A83F76">
        <w:rPr>
          <w:rFonts w:asciiTheme="majorBidi" w:hAnsiTheme="majorBidi" w:cstheme="majorBidi"/>
        </w:rPr>
        <w:t xml:space="preserve">. Puasa ini dilakukan dalam kurun waktu 40 hari. Puasa ini ada 2 tahapan, yang pertama puasa mutih biasa kemudian yang kedua puasa mutih dengan dibarengi daimul wudu” seperti yang diungkapkan Ustad </w:t>
      </w:r>
      <w:r w:rsidR="00521CF6" w:rsidRPr="00783574">
        <w:rPr>
          <w:rFonts w:asciiTheme="majorBidi" w:hAnsiTheme="majorBidi" w:cstheme="majorBidi"/>
        </w:rPr>
        <w:t>Sulam</w:t>
      </w:r>
      <w:r w:rsidR="00126553" w:rsidRPr="00A83F76">
        <w:rPr>
          <w:rStyle w:val="FootnoteReference"/>
        </w:rPr>
        <w:footnoteReference w:id="7"/>
      </w:r>
      <w:r w:rsidR="00521CF6" w:rsidRPr="00A83F76">
        <w:rPr>
          <w:rFonts w:asciiTheme="majorBidi" w:hAnsiTheme="majorBidi" w:cstheme="majorBidi"/>
          <w:i/>
          <w:iCs/>
        </w:rPr>
        <w:t xml:space="preserve"> </w:t>
      </w:r>
    </w:p>
    <w:p w14:paraId="08853AE5" w14:textId="77777777" w:rsidR="00F01397" w:rsidRPr="00A83F76" w:rsidRDefault="00521CF6" w:rsidP="00F01397">
      <w:pPr>
        <w:spacing w:after="0" w:line="240" w:lineRule="auto"/>
        <w:ind w:left="720" w:firstLine="720"/>
        <w:jc w:val="both"/>
        <w:rPr>
          <w:rFonts w:asciiTheme="majorBidi" w:hAnsiTheme="majorBidi" w:cstheme="majorBidi"/>
          <w:i/>
          <w:iCs/>
        </w:rPr>
      </w:pPr>
      <w:r w:rsidRPr="00A83F76">
        <w:rPr>
          <w:rFonts w:asciiTheme="majorBidi" w:hAnsiTheme="majorBidi" w:cstheme="majorBidi"/>
          <w:i/>
          <w:iCs/>
        </w:rPr>
        <w:t xml:space="preserve">“ </w:t>
      </w:r>
      <w:r w:rsidR="0010187C" w:rsidRPr="00A83F76">
        <w:rPr>
          <w:rFonts w:asciiTheme="majorBidi" w:hAnsiTheme="majorBidi" w:cstheme="majorBidi"/>
          <w:i/>
          <w:iCs/>
        </w:rPr>
        <w:t>ono beberapa tingkatan riyadhoh poso iki,</w:t>
      </w:r>
      <w:r w:rsidRPr="00A83F76">
        <w:rPr>
          <w:rFonts w:asciiTheme="majorBidi" w:hAnsiTheme="majorBidi" w:cstheme="majorBidi"/>
          <w:i/>
          <w:iCs/>
        </w:rPr>
        <w:t xml:space="preserve"> sg pertama poso 40 hari biasa, sg kedua poso 40 hari beserta daimul wudhu’. Unike sopo wae sg wes mari ngelakoni poso iki, diakhiri dengan selametan</w:t>
      </w:r>
      <w:r w:rsidR="00126553" w:rsidRPr="00A83F76">
        <w:rPr>
          <w:rFonts w:asciiTheme="majorBidi" w:hAnsiTheme="majorBidi" w:cstheme="majorBidi"/>
          <w:i/>
          <w:iCs/>
        </w:rPr>
        <w:t xml:space="preserve"> utowo syukuran</w:t>
      </w:r>
      <w:r w:rsidRPr="00A83F76">
        <w:rPr>
          <w:rFonts w:asciiTheme="majorBidi" w:hAnsiTheme="majorBidi" w:cstheme="majorBidi"/>
          <w:i/>
          <w:iCs/>
        </w:rPr>
        <w:t xml:space="preserve"> mbeleh pitik jago, dawuh e Kh Fahrur Razi “selametane poso mutih iku yo mbelih pitik jago, supoyo awak e dewe iki kuat kyok piti</w:t>
      </w:r>
      <w:r w:rsidR="0010187C" w:rsidRPr="00A83F76">
        <w:rPr>
          <w:rFonts w:asciiTheme="majorBidi" w:hAnsiTheme="majorBidi" w:cstheme="majorBidi"/>
          <w:i/>
          <w:iCs/>
        </w:rPr>
        <w:t>k</w:t>
      </w:r>
      <w:r w:rsidRPr="00A83F76">
        <w:rPr>
          <w:rFonts w:asciiTheme="majorBidi" w:hAnsiTheme="majorBidi" w:cstheme="majorBidi"/>
          <w:i/>
          <w:iCs/>
        </w:rPr>
        <w:t xml:space="preserve"> jago”</w:t>
      </w:r>
    </w:p>
    <w:p w14:paraId="7A312041" w14:textId="77777777" w:rsidR="009B2951" w:rsidRPr="00A83F76" w:rsidRDefault="0010187C" w:rsidP="003D0C48">
      <w:pPr>
        <w:spacing w:after="0" w:line="240" w:lineRule="auto"/>
        <w:ind w:left="720" w:firstLine="720"/>
        <w:jc w:val="both"/>
        <w:rPr>
          <w:rFonts w:asciiTheme="majorBidi" w:hAnsiTheme="majorBidi" w:cstheme="majorBidi"/>
          <w:i/>
          <w:iCs/>
        </w:rPr>
      </w:pPr>
      <w:r w:rsidRPr="00A83F76">
        <w:rPr>
          <w:rFonts w:asciiTheme="majorBidi" w:hAnsiTheme="majorBidi" w:cstheme="majorBidi"/>
        </w:rPr>
        <w:t>(ada beberapa tingkatan  dalam menjalankan puasa mutih ini, yang pertama puasa 40 hari biasa, yang kedua puasa 40 hari dengan daimul wudhu’</w:t>
      </w:r>
      <w:r w:rsidRPr="00A83F76">
        <w:rPr>
          <w:rStyle w:val="FootnoteReference"/>
        </w:rPr>
        <w:footnoteReference w:id="8"/>
      </w:r>
      <w:r w:rsidRPr="00A83F76">
        <w:rPr>
          <w:rFonts w:asciiTheme="majorBidi" w:hAnsiTheme="majorBidi" w:cstheme="majorBidi"/>
        </w:rPr>
        <w:t>, ciri khas dari puasa ini ketika seseorang selesai melakukan puasa 40 hari maka diakhiri dengan selametan</w:t>
      </w:r>
      <w:r w:rsidRPr="00A83F76">
        <w:rPr>
          <w:rStyle w:val="FootnoteReference"/>
        </w:rPr>
        <w:footnoteReference w:id="9"/>
      </w:r>
      <w:r w:rsidR="00126553" w:rsidRPr="00A83F76">
        <w:rPr>
          <w:rFonts w:asciiTheme="majorBidi" w:hAnsiTheme="majorBidi" w:cstheme="majorBidi"/>
        </w:rPr>
        <w:t xml:space="preserve"> atau syukuran menyembelih seekor ayam jago, dawuhnya Kh Fahrur Razi “ Selametan (syukuran) puasa mutih itu ya menyembelih ayam jago, supaya kita ini kuat seperti ayam jago”. </w:t>
      </w:r>
    </w:p>
    <w:p w14:paraId="49AF5F3D" w14:textId="2F377A05" w:rsidR="004246BD" w:rsidRPr="00A83F76" w:rsidDel="00CD1EF4" w:rsidRDefault="004246BD" w:rsidP="003120D6">
      <w:pPr>
        <w:pStyle w:val="ListParagraph"/>
        <w:numPr>
          <w:ilvl w:val="2"/>
          <w:numId w:val="2"/>
        </w:numPr>
        <w:spacing w:after="0" w:line="240" w:lineRule="auto"/>
        <w:jc w:val="both"/>
        <w:rPr>
          <w:del w:id="19" w:author="ASUS" w:date="2020-04-09T12:01:00Z"/>
          <w:rFonts w:asciiTheme="majorBidi" w:hAnsiTheme="majorBidi" w:cstheme="majorBidi"/>
        </w:rPr>
      </w:pPr>
      <w:del w:id="20" w:author="ASUS" w:date="2020-04-09T12:01:00Z">
        <w:r w:rsidRPr="00A83F76" w:rsidDel="00CD1EF4">
          <w:rPr>
            <w:rFonts w:asciiTheme="majorBidi" w:hAnsiTheme="majorBidi" w:cstheme="majorBidi"/>
          </w:rPr>
          <w:delText>Prosesi/tahapan pelaksanaan</w:delText>
        </w:r>
      </w:del>
    </w:p>
    <w:p w14:paraId="67E58A4A" w14:textId="77777777" w:rsidR="007A1E8C" w:rsidRPr="00A83F76" w:rsidRDefault="003D0C48" w:rsidP="00532789">
      <w:pPr>
        <w:spacing w:line="240" w:lineRule="auto"/>
        <w:ind w:firstLine="720"/>
        <w:jc w:val="both"/>
        <w:rPr>
          <w:rFonts w:asciiTheme="majorBidi" w:hAnsiTheme="majorBidi" w:cstheme="majorBidi"/>
        </w:rPr>
      </w:pPr>
      <w:r w:rsidRPr="00A83F76">
        <w:rPr>
          <w:rFonts w:asciiTheme="majorBidi" w:hAnsiTheme="majorBidi" w:cstheme="majorBidi"/>
        </w:rPr>
        <w:t>Kemudian mengenai p</w:t>
      </w:r>
      <w:r w:rsidR="00F73763" w:rsidRPr="00A83F76">
        <w:rPr>
          <w:rFonts w:asciiTheme="majorBidi" w:hAnsiTheme="majorBidi" w:cstheme="majorBidi"/>
        </w:rPr>
        <w:t xml:space="preserve">uasa </w:t>
      </w:r>
      <w:r w:rsidR="00B1234B">
        <w:rPr>
          <w:rFonts w:asciiTheme="majorBidi" w:hAnsiTheme="majorBidi" w:cstheme="majorBidi"/>
          <w:i/>
          <w:iCs/>
        </w:rPr>
        <w:t>waqi’</w:t>
      </w:r>
      <w:r w:rsidR="00B1234B" w:rsidRPr="00783574">
        <w:rPr>
          <w:rFonts w:asciiTheme="majorBidi" w:hAnsiTheme="majorBidi" w:cstheme="majorBidi"/>
          <w:i/>
          <w:iCs/>
        </w:rPr>
        <w:t>ah</w:t>
      </w:r>
      <w:r w:rsidR="00F73763" w:rsidRPr="00A83F76">
        <w:rPr>
          <w:rFonts w:asciiTheme="majorBidi" w:hAnsiTheme="majorBidi" w:cstheme="majorBidi"/>
        </w:rPr>
        <w:t xml:space="preserve"> di pondok pesantren ini merupakan satu paket prosesi riyadhah surat al-Waqi</w:t>
      </w:r>
      <w:r w:rsidR="00783574">
        <w:rPr>
          <w:rFonts w:asciiTheme="majorBidi" w:hAnsiTheme="majorBidi" w:cstheme="majorBidi"/>
        </w:rPr>
        <w:t>’</w:t>
      </w:r>
      <w:r w:rsidR="00F73763" w:rsidRPr="00A83F76">
        <w:rPr>
          <w:rFonts w:asciiTheme="majorBidi" w:hAnsiTheme="majorBidi" w:cstheme="majorBidi"/>
        </w:rPr>
        <w:t xml:space="preserve">ah, adapun tata cara riyadhah surat </w:t>
      </w:r>
      <w:r w:rsidR="00783574">
        <w:rPr>
          <w:rFonts w:asciiTheme="majorBidi" w:hAnsiTheme="majorBidi" w:cstheme="majorBidi"/>
        </w:rPr>
        <w:t>al-Waqi’ah</w:t>
      </w:r>
      <w:r w:rsidR="00F73763" w:rsidRPr="00A83F76">
        <w:rPr>
          <w:rFonts w:asciiTheme="majorBidi" w:hAnsiTheme="majorBidi" w:cstheme="majorBidi"/>
        </w:rPr>
        <w:t xml:space="preserve"> ini dengan berpuasa </w:t>
      </w:r>
      <w:r w:rsidR="00532789">
        <w:rPr>
          <w:rFonts w:asciiTheme="majorBidi" w:hAnsiTheme="majorBidi" w:cstheme="majorBidi"/>
          <w:i/>
          <w:iCs/>
        </w:rPr>
        <w:t>waqi’</w:t>
      </w:r>
      <w:r w:rsidR="00532789" w:rsidRPr="00783574">
        <w:rPr>
          <w:rFonts w:asciiTheme="majorBidi" w:hAnsiTheme="majorBidi" w:cstheme="majorBidi"/>
          <w:i/>
          <w:iCs/>
        </w:rPr>
        <w:t xml:space="preserve">ah </w:t>
      </w:r>
      <w:r w:rsidR="00F73763" w:rsidRPr="00A83F76">
        <w:rPr>
          <w:rFonts w:asciiTheme="majorBidi" w:hAnsiTheme="majorBidi" w:cstheme="majorBidi"/>
        </w:rPr>
        <w:t xml:space="preserve">. </w:t>
      </w:r>
      <w:r w:rsidR="00CC3E59" w:rsidRPr="00A83F76">
        <w:rPr>
          <w:rFonts w:asciiTheme="majorBidi" w:hAnsiTheme="majorBidi" w:cstheme="majorBidi"/>
        </w:rPr>
        <w:t>P</w:t>
      </w:r>
      <w:r w:rsidR="00DF7AC2" w:rsidRPr="00A83F76">
        <w:rPr>
          <w:rFonts w:asciiTheme="majorBidi" w:hAnsiTheme="majorBidi" w:cstheme="majorBidi"/>
        </w:rPr>
        <w:t xml:space="preserve">uasa </w:t>
      </w:r>
      <w:r w:rsidR="00B1234B">
        <w:rPr>
          <w:rFonts w:asciiTheme="majorBidi" w:hAnsiTheme="majorBidi" w:cstheme="majorBidi"/>
          <w:i/>
          <w:iCs/>
        </w:rPr>
        <w:t>waqi’</w:t>
      </w:r>
      <w:r w:rsidR="00783574" w:rsidRPr="00783574">
        <w:rPr>
          <w:rFonts w:asciiTheme="majorBidi" w:hAnsiTheme="majorBidi" w:cstheme="majorBidi"/>
          <w:i/>
          <w:iCs/>
        </w:rPr>
        <w:t>ah</w:t>
      </w:r>
      <w:r w:rsidR="00DF7AC2" w:rsidRPr="00A83F76">
        <w:rPr>
          <w:rFonts w:asciiTheme="majorBidi" w:hAnsiTheme="majorBidi" w:cstheme="majorBidi"/>
        </w:rPr>
        <w:t xml:space="preserve"> dilaksanaka</w:t>
      </w:r>
      <w:r w:rsidR="00402D6A" w:rsidRPr="00A83F76">
        <w:rPr>
          <w:rFonts w:asciiTheme="majorBidi" w:hAnsiTheme="majorBidi" w:cstheme="majorBidi"/>
        </w:rPr>
        <w:t>n dalam kurun waktu tujuh hari dimulai pada hari jum’at, setiap selesai salat fardhu</w:t>
      </w:r>
      <w:r w:rsidR="00402D6A" w:rsidRPr="00A83F76">
        <w:rPr>
          <w:rStyle w:val="FootnoteReference"/>
        </w:rPr>
        <w:footnoteReference w:id="10"/>
      </w:r>
      <w:r w:rsidR="00402D6A" w:rsidRPr="00A83F76">
        <w:rPr>
          <w:rFonts w:asciiTheme="majorBidi" w:hAnsiTheme="majorBidi" w:cstheme="majorBidi"/>
        </w:rPr>
        <w:t xml:space="preserve"> membaca surat al-Waqiah</w:t>
      </w:r>
      <w:r w:rsidR="009C7C54" w:rsidRPr="00A83F76">
        <w:rPr>
          <w:rStyle w:val="FootnoteReference"/>
          <w:rFonts w:asciiTheme="majorBidi" w:hAnsiTheme="majorBidi" w:cstheme="majorBidi"/>
        </w:rPr>
        <w:footnoteReference w:id="11"/>
      </w:r>
      <w:r w:rsidR="00402D6A" w:rsidRPr="00A83F76">
        <w:rPr>
          <w:rFonts w:asciiTheme="majorBidi" w:hAnsiTheme="majorBidi" w:cstheme="majorBidi"/>
        </w:rPr>
        <w:t xml:space="preserve"> dua puluh lima kali sampai malam jum’at, pada malam jum’at, setelah maghrib dibaca dua puluh lima kali, kemudian setelah isya’ seratus dua puluh lima</w:t>
      </w:r>
      <w:r w:rsidR="000D6EE0" w:rsidRPr="00A83F76">
        <w:rPr>
          <w:rFonts w:asciiTheme="majorBidi" w:hAnsiTheme="majorBidi" w:cstheme="majorBidi"/>
        </w:rPr>
        <w:t xml:space="preserve"> kali dan shalawat seribu kali. </w:t>
      </w:r>
      <w:r w:rsidR="007A1E8C" w:rsidRPr="00A83F76">
        <w:rPr>
          <w:rFonts w:asciiTheme="majorBidi" w:hAnsiTheme="majorBidi" w:cstheme="majorBidi"/>
        </w:rPr>
        <w:t xml:space="preserve">Namu ketika </w:t>
      </w:r>
      <w:r w:rsidR="007A1E8C" w:rsidRPr="00A83F76">
        <w:rPr>
          <w:rFonts w:asciiTheme="majorBidi" w:hAnsiTheme="majorBidi" w:cstheme="majorBidi"/>
        </w:rPr>
        <w:lastRenderedPageBreak/>
        <w:t>pelaku puasa itu kurang dalam hal membaca wiridnya maka puasa yang sudah dijalankan itu batal dan harus diulang lagi mulai dari awal, seperti yang dikatakan</w:t>
      </w:r>
      <w:r w:rsidR="000D6EE0" w:rsidRPr="00A83F76">
        <w:rPr>
          <w:rFonts w:asciiTheme="majorBidi" w:hAnsiTheme="majorBidi" w:cstheme="majorBidi"/>
        </w:rPr>
        <w:t xml:space="preserve"> </w:t>
      </w:r>
      <w:r w:rsidR="000469DE" w:rsidRPr="00A83F76">
        <w:rPr>
          <w:rFonts w:asciiTheme="majorBidi" w:hAnsiTheme="majorBidi" w:cstheme="majorBidi"/>
        </w:rPr>
        <w:t>Husain</w:t>
      </w:r>
      <w:r w:rsidR="007A1E8C" w:rsidRPr="00A83F76">
        <w:rPr>
          <w:rStyle w:val="FootnoteReference"/>
        </w:rPr>
        <w:footnoteReference w:id="12"/>
      </w:r>
      <w:r w:rsidR="007A1E8C" w:rsidRPr="00A83F76">
        <w:rPr>
          <w:rFonts w:asciiTheme="majorBidi" w:hAnsiTheme="majorBidi" w:cstheme="majorBidi"/>
        </w:rPr>
        <w:t xml:space="preserve"> bahwa:</w:t>
      </w:r>
    </w:p>
    <w:p w14:paraId="6BF71EA2" w14:textId="77777777" w:rsidR="007A1E8C" w:rsidRPr="00A83F76" w:rsidRDefault="000D6EE0" w:rsidP="007A1E8C">
      <w:pPr>
        <w:spacing w:line="240" w:lineRule="auto"/>
        <w:ind w:left="720" w:firstLine="720"/>
        <w:jc w:val="both"/>
        <w:rPr>
          <w:rFonts w:asciiTheme="majorBidi" w:hAnsiTheme="majorBidi" w:cstheme="majorBidi"/>
          <w:i/>
          <w:iCs/>
        </w:rPr>
      </w:pPr>
      <w:r w:rsidRPr="00A83F76">
        <w:rPr>
          <w:rFonts w:asciiTheme="majorBidi" w:hAnsiTheme="majorBidi" w:cstheme="majorBidi"/>
          <w:i/>
          <w:iCs/>
        </w:rPr>
        <w:t>“dawuhe yai mbiyen umpomo maos waqiah e kurang, mongko posone kudu dibaleni maneh, umpamane ngene ya poso</w:t>
      </w:r>
      <w:r w:rsidR="007A1E8C" w:rsidRPr="00A83F76">
        <w:rPr>
          <w:rFonts w:asciiTheme="majorBidi" w:hAnsiTheme="majorBidi" w:cstheme="majorBidi"/>
          <w:i/>
          <w:iCs/>
        </w:rPr>
        <w:t xml:space="preserve"> waqiah kan</w:t>
      </w:r>
      <w:r w:rsidRPr="00A83F76">
        <w:rPr>
          <w:rFonts w:asciiTheme="majorBidi" w:hAnsiTheme="majorBidi" w:cstheme="majorBidi"/>
          <w:i/>
          <w:iCs/>
        </w:rPr>
        <w:t xml:space="preserve"> di</w:t>
      </w:r>
      <w:r w:rsidR="007A1E8C" w:rsidRPr="00A83F76">
        <w:rPr>
          <w:rFonts w:asciiTheme="majorBidi" w:hAnsiTheme="majorBidi" w:cstheme="majorBidi"/>
          <w:i/>
          <w:iCs/>
        </w:rPr>
        <w:t>awiti</w:t>
      </w:r>
      <w:r w:rsidRPr="00A83F76">
        <w:rPr>
          <w:rFonts w:asciiTheme="majorBidi" w:hAnsiTheme="majorBidi" w:cstheme="majorBidi"/>
          <w:i/>
          <w:iCs/>
        </w:rPr>
        <w:t xml:space="preserve"> dino jum’at terus di hari akhir yoiku dino kamis kan mocone wakeh ya, lah kok mocone iku kurang teko peraturan sing ono, mongko posone kudu dibaleni mulai awal waneh”</w:t>
      </w:r>
    </w:p>
    <w:p w14:paraId="025F2052" w14:textId="77777777" w:rsidR="007A1E8C" w:rsidRPr="00A83F76" w:rsidRDefault="007A1E8C" w:rsidP="007A1E8C">
      <w:pPr>
        <w:spacing w:line="240" w:lineRule="auto"/>
        <w:ind w:left="720" w:firstLine="720"/>
        <w:jc w:val="both"/>
        <w:rPr>
          <w:rFonts w:asciiTheme="majorBidi" w:hAnsiTheme="majorBidi" w:cstheme="majorBidi"/>
        </w:rPr>
      </w:pPr>
      <w:r w:rsidRPr="00A83F76">
        <w:rPr>
          <w:rFonts w:asciiTheme="majorBidi" w:hAnsiTheme="majorBidi" w:cstheme="majorBidi"/>
        </w:rPr>
        <w:t>(Perkataan kiyai dulu, seumpama membaca waqiahnya kurang, maka puasanya harus diulangi dari awal lagi, seperti gini ya puasa waqiah kan diawali hari jum’at kemudian di akhiri yaitu hari kamis kan membacanya banyak ya, lah kok membacanya itu kurang dari peraturan yang sudah ada, maka puasanya harus diulang mulai pertama lagi”</w:t>
      </w:r>
    </w:p>
    <w:p w14:paraId="166799D2" w14:textId="77777777" w:rsidR="00393EDE" w:rsidRPr="00A83F76" w:rsidRDefault="007A1E8C" w:rsidP="00532789">
      <w:pPr>
        <w:spacing w:line="240" w:lineRule="auto"/>
        <w:ind w:firstLine="720"/>
        <w:jc w:val="both"/>
        <w:rPr>
          <w:rFonts w:asciiTheme="majorBidi" w:hAnsiTheme="majorBidi" w:cstheme="majorBidi"/>
        </w:rPr>
      </w:pPr>
      <w:r w:rsidRPr="00A83F76">
        <w:rPr>
          <w:rFonts w:asciiTheme="majorBidi" w:hAnsiTheme="majorBidi" w:cstheme="majorBidi"/>
        </w:rPr>
        <w:t>S</w:t>
      </w:r>
      <w:r w:rsidR="00402D6A" w:rsidRPr="00A83F76">
        <w:rPr>
          <w:rFonts w:asciiTheme="majorBidi" w:hAnsiTheme="majorBidi" w:cstheme="majorBidi"/>
        </w:rPr>
        <w:t>etelah prosesi</w:t>
      </w:r>
      <w:r w:rsidR="00F7595D" w:rsidRPr="00A83F76">
        <w:rPr>
          <w:rFonts w:asciiTheme="majorBidi" w:hAnsiTheme="majorBidi" w:cstheme="majorBidi"/>
        </w:rPr>
        <w:t xml:space="preserve"> puasa</w:t>
      </w:r>
      <w:r w:rsidR="00402D6A" w:rsidRPr="00A83F76">
        <w:rPr>
          <w:rFonts w:asciiTheme="majorBidi" w:hAnsiTheme="majorBidi" w:cstheme="majorBidi"/>
        </w:rPr>
        <w:t xml:space="preserve"> berhasil </w:t>
      </w:r>
      <w:r w:rsidR="00F7595D" w:rsidRPr="00A83F76">
        <w:rPr>
          <w:rFonts w:asciiTheme="majorBidi" w:hAnsiTheme="majorBidi" w:cstheme="majorBidi"/>
        </w:rPr>
        <w:t xml:space="preserve">dilaksanakan maka selanjutnya </w:t>
      </w:r>
      <w:r w:rsidR="00402D6A" w:rsidRPr="00A83F76">
        <w:rPr>
          <w:rFonts w:asciiTheme="majorBidi" w:hAnsiTheme="majorBidi" w:cstheme="majorBidi"/>
        </w:rPr>
        <w:t>surat al-Waqiah dibaca rutin setiap hari setelah salat maghrib dan subuh.</w:t>
      </w:r>
      <w:r w:rsidR="00F01397" w:rsidRPr="00A83F76">
        <w:rPr>
          <w:rFonts w:asciiTheme="majorBidi" w:hAnsiTheme="majorBidi" w:cstheme="majorBidi"/>
        </w:rPr>
        <w:t xml:space="preserve"> </w:t>
      </w:r>
      <w:r w:rsidR="00127757" w:rsidRPr="00A83F76">
        <w:rPr>
          <w:rFonts w:asciiTheme="majorBidi" w:hAnsiTheme="majorBidi" w:cstheme="majorBidi"/>
        </w:rPr>
        <w:t>Kemudian membaca doa yang berbunyi</w:t>
      </w:r>
      <w:r w:rsidR="00127757" w:rsidRPr="00A83F76">
        <w:rPr>
          <w:rFonts w:asciiTheme="majorBidi" w:hAnsiTheme="majorBidi" w:cstheme="majorBidi" w:hint="cs"/>
          <w:rtl/>
        </w:rPr>
        <w:t xml:space="preserve"> ربنا انك جامع الناس ليوم لا ريب فيه ان الله لا يخلف المييعاد  </w:t>
      </w:r>
      <w:r w:rsidR="00127757" w:rsidRPr="00A83F76">
        <w:rPr>
          <w:rFonts w:asciiTheme="majorBidi" w:hAnsiTheme="majorBidi" w:cstheme="majorBidi"/>
        </w:rPr>
        <w:t xml:space="preserve">, Ayat tersebut merupakan doa agar segera diberi rezeki oleh Allah, dengan cara baca istighfar tiga puluh kali, baca shalawat tiga puluh kali, baca surat Ad-Dhuha tiga puluh kali kemudian baca yat diatas 3210 kali setiap seratus kali diselingi membaca </w:t>
      </w:r>
      <w:r w:rsidR="00127757" w:rsidRPr="00A83F76">
        <w:rPr>
          <w:rFonts w:asciiTheme="majorBidi" w:hAnsiTheme="majorBidi" w:cstheme="majorBidi"/>
          <w:i/>
          <w:iCs/>
        </w:rPr>
        <w:t xml:space="preserve">“ Allahummaj ma’ baini wabainal amwali wal arzaq”. </w:t>
      </w:r>
      <w:r w:rsidR="00DF7AC2" w:rsidRPr="00A83F76">
        <w:rPr>
          <w:rFonts w:asciiTheme="majorBidi" w:hAnsiTheme="majorBidi" w:cstheme="majorBidi"/>
        </w:rPr>
        <w:t xml:space="preserve">Perlu diperhatikan bahwasannya semua orang tidak boleh melaksanakan puasa </w:t>
      </w:r>
      <w:r w:rsidR="00532789">
        <w:rPr>
          <w:rFonts w:asciiTheme="majorBidi" w:hAnsiTheme="majorBidi" w:cstheme="majorBidi"/>
          <w:i/>
          <w:iCs/>
        </w:rPr>
        <w:t>waqi’</w:t>
      </w:r>
      <w:r w:rsidR="00532789" w:rsidRPr="00783574">
        <w:rPr>
          <w:rFonts w:asciiTheme="majorBidi" w:hAnsiTheme="majorBidi" w:cstheme="majorBidi"/>
          <w:i/>
          <w:iCs/>
        </w:rPr>
        <w:t>ah</w:t>
      </w:r>
      <w:r w:rsidR="00DF7AC2" w:rsidRPr="00A83F76">
        <w:rPr>
          <w:rFonts w:asciiTheme="majorBidi" w:hAnsiTheme="majorBidi" w:cstheme="majorBidi"/>
        </w:rPr>
        <w:t xml:space="preserve"> kecuali orang-orang yang sudah mendapatkan ijazah dari agen, </w:t>
      </w:r>
      <w:r w:rsidR="005F602F" w:rsidRPr="00A83F76">
        <w:rPr>
          <w:rFonts w:asciiTheme="majorBidi" w:hAnsiTheme="majorBidi" w:cstheme="majorBidi"/>
        </w:rPr>
        <w:t xml:space="preserve">atau kiyai yang menjadi </w:t>
      </w:r>
      <w:r w:rsidR="005F602F" w:rsidRPr="00A83F76">
        <w:rPr>
          <w:rFonts w:asciiTheme="majorBidi" w:hAnsiTheme="majorBidi" w:cstheme="majorBidi"/>
          <w:i/>
          <w:iCs/>
        </w:rPr>
        <w:t>mu’jiz</w:t>
      </w:r>
      <w:r w:rsidR="00DF7AC2" w:rsidRPr="00A83F76">
        <w:rPr>
          <w:rFonts w:asciiTheme="majorBidi" w:hAnsiTheme="majorBidi" w:cstheme="majorBidi"/>
        </w:rPr>
        <w:t>.</w:t>
      </w:r>
    </w:p>
    <w:p w14:paraId="1F84D154" w14:textId="77777777" w:rsidR="00393EDE" w:rsidRPr="00A83F76" w:rsidRDefault="00552237" w:rsidP="00552237">
      <w:pPr>
        <w:spacing w:line="240" w:lineRule="auto"/>
        <w:ind w:left="1440"/>
        <w:jc w:val="both"/>
        <w:rPr>
          <w:rFonts w:asciiTheme="majorBidi" w:hAnsiTheme="majorBidi" w:cstheme="majorBidi"/>
        </w:rPr>
      </w:pPr>
      <w:r w:rsidRPr="00A83F76">
        <w:rPr>
          <w:rFonts w:asciiTheme="majorBidi" w:hAnsiTheme="majorBidi" w:cstheme="majorBidi"/>
        </w:rPr>
        <w:t>Gambar 1</w:t>
      </w:r>
      <w:r w:rsidRPr="00A83F76">
        <w:rPr>
          <w:rFonts w:asciiTheme="majorBidi" w:hAnsiTheme="majorBidi" w:cstheme="majorBidi"/>
        </w:rPr>
        <w:tab/>
      </w:r>
      <w:r w:rsidRPr="00A83F76">
        <w:rPr>
          <w:rFonts w:asciiTheme="majorBidi" w:hAnsiTheme="majorBidi" w:cstheme="majorBidi"/>
        </w:rPr>
        <w:tab/>
      </w:r>
      <w:r w:rsidRPr="00A83F76">
        <w:rPr>
          <w:rFonts w:asciiTheme="majorBidi" w:hAnsiTheme="majorBidi" w:cstheme="majorBidi"/>
        </w:rPr>
        <w:tab/>
      </w:r>
      <w:r w:rsidRPr="00A83F76">
        <w:rPr>
          <w:rFonts w:asciiTheme="majorBidi" w:hAnsiTheme="majorBidi" w:cstheme="majorBidi"/>
        </w:rPr>
        <w:tab/>
      </w:r>
      <w:r w:rsidRPr="00A83F76">
        <w:rPr>
          <w:rFonts w:asciiTheme="majorBidi" w:hAnsiTheme="majorBidi" w:cstheme="majorBidi"/>
        </w:rPr>
        <w:tab/>
      </w:r>
      <w:r w:rsidRPr="00A83F76">
        <w:rPr>
          <w:rFonts w:asciiTheme="majorBidi" w:hAnsiTheme="majorBidi" w:cstheme="majorBidi"/>
        </w:rPr>
        <w:tab/>
        <w:t>Gambar 2</w:t>
      </w:r>
    </w:p>
    <w:p w14:paraId="455F4B4C" w14:textId="77777777" w:rsidR="00393EDE" w:rsidRPr="00A83F76" w:rsidRDefault="00393EDE" w:rsidP="00334039">
      <w:pPr>
        <w:spacing w:line="240" w:lineRule="auto"/>
        <w:ind w:firstLine="720"/>
        <w:jc w:val="both"/>
      </w:pPr>
      <w:r w:rsidRPr="00A83F76">
        <w:drawing>
          <wp:inline distT="0" distB="0" distL="0" distR="0" wp14:anchorId="322C72A3" wp14:editId="6E36B4CC">
            <wp:extent cx="1676400" cy="1732600"/>
            <wp:effectExtent l="19050" t="0" r="0" b="0"/>
            <wp:docPr id="4" name="Picture 2" descr="D:\TUGASKU\Semester 2\Living Qur'an dan Hadis\WhatsApp Image 2020-03-21 at 20.27.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UGASKU\Semester 2\Living Qur'an dan Hadis\WhatsApp Image 2020-03-21 at 20.27.18.jpeg"/>
                    <pic:cNvPicPr>
                      <a:picLocks noChangeAspect="1" noChangeArrowheads="1"/>
                    </pic:cNvPicPr>
                  </pic:nvPicPr>
                  <pic:blipFill>
                    <a:blip r:embed="rId8" cstate="print"/>
                    <a:srcRect/>
                    <a:stretch>
                      <a:fillRect/>
                    </a:stretch>
                  </pic:blipFill>
                  <pic:spPr bwMode="auto">
                    <a:xfrm>
                      <a:off x="0" y="0"/>
                      <a:ext cx="1676400" cy="1732600"/>
                    </a:xfrm>
                    <a:prstGeom prst="rect">
                      <a:avLst/>
                    </a:prstGeom>
                    <a:noFill/>
                    <a:ln w="9525">
                      <a:noFill/>
                      <a:miter lim="800000"/>
                      <a:headEnd/>
                      <a:tailEnd/>
                    </a:ln>
                  </pic:spPr>
                </pic:pic>
              </a:graphicData>
            </a:graphic>
          </wp:inline>
        </w:drawing>
      </w:r>
      <w:r w:rsidR="00552237" w:rsidRPr="00A83F76">
        <w:tab/>
      </w:r>
      <w:r w:rsidR="00552237" w:rsidRPr="00A83F76">
        <w:tab/>
      </w:r>
      <w:r w:rsidR="00334039" w:rsidRPr="00A83F76">
        <w:tab/>
      </w:r>
      <w:r w:rsidR="00334039" w:rsidRPr="00A83F76">
        <w:drawing>
          <wp:inline distT="0" distB="0" distL="0" distR="0" wp14:anchorId="43C2F14B" wp14:editId="28AF9567">
            <wp:extent cx="1676400" cy="1737682"/>
            <wp:effectExtent l="19050" t="0" r="0" b="0"/>
            <wp:docPr id="15" name="Picture 3" descr="C:\Users\faa\Downloads\WhatsApp Image 2020-03-21 at 20.27.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aa\Downloads\WhatsApp Image 2020-03-21 at 20.27.26.jpeg"/>
                    <pic:cNvPicPr>
                      <a:picLocks noChangeAspect="1" noChangeArrowheads="1"/>
                    </pic:cNvPicPr>
                  </pic:nvPicPr>
                  <pic:blipFill>
                    <a:blip r:embed="rId9" cstate="print"/>
                    <a:srcRect/>
                    <a:stretch>
                      <a:fillRect/>
                    </a:stretch>
                  </pic:blipFill>
                  <pic:spPr bwMode="auto">
                    <a:xfrm>
                      <a:off x="0" y="0"/>
                      <a:ext cx="1688318" cy="1750036"/>
                    </a:xfrm>
                    <a:prstGeom prst="rect">
                      <a:avLst/>
                    </a:prstGeom>
                    <a:noFill/>
                    <a:ln w="9525">
                      <a:noFill/>
                      <a:miter lim="800000"/>
                      <a:headEnd/>
                      <a:tailEnd/>
                    </a:ln>
                  </pic:spPr>
                </pic:pic>
              </a:graphicData>
            </a:graphic>
          </wp:inline>
        </w:drawing>
      </w:r>
      <w:r w:rsidR="00334039" w:rsidRPr="00A83F76">
        <w:tab/>
      </w:r>
      <w:r w:rsidR="00334039" w:rsidRPr="00A83F76">
        <w:tab/>
      </w:r>
      <w:r w:rsidR="00334039" w:rsidRPr="00A83F76">
        <w:tab/>
      </w:r>
      <w:r w:rsidR="00334039" w:rsidRPr="00A83F76">
        <w:tab/>
      </w:r>
      <w:r w:rsidR="00334039" w:rsidRPr="00A83F76">
        <w:tab/>
      </w:r>
      <w:r w:rsidR="00334039" w:rsidRPr="00A83F76">
        <w:tab/>
      </w:r>
      <w:r w:rsidR="00334039" w:rsidRPr="00A83F76">
        <w:tab/>
      </w:r>
      <w:r w:rsidR="00334039" w:rsidRPr="00A83F76">
        <w:tab/>
      </w:r>
      <w:r w:rsidR="00334039" w:rsidRPr="00A83F76">
        <w:tab/>
      </w:r>
    </w:p>
    <w:p w14:paraId="73D87CE5" w14:textId="77777777" w:rsidR="00393EDE" w:rsidRPr="00A83F76" w:rsidRDefault="00552237" w:rsidP="00552237">
      <w:pPr>
        <w:spacing w:line="240" w:lineRule="auto"/>
        <w:ind w:firstLine="720"/>
        <w:jc w:val="both"/>
        <w:rPr>
          <w:rFonts w:asciiTheme="majorBidi" w:hAnsiTheme="majorBidi" w:cstheme="majorBidi"/>
        </w:rPr>
      </w:pPr>
      <w:r w:rsidRPr="00A83F76">
        <w:rPr>
          <w:rFonts w:asciiTheme="majorBidi" w:hAnsiTheme="majorBidi" w:cstheme="majorBidi"/>
        </w:rPr>
        <w:t>Cover bacaan wirid puasa waqiah</w:t>
      </w:r>
      <w:r w:rsidRPr="00A83F76">
        <w:rPr>
          <w:rFonts w:asciiTheme="majorBidi" w:hAnsiTheme="majorBidi" w:cstheme="majorBidi"/>
        </w:rPr>
        <w:tab/>
      </w:r>
      <w:r w:rsidRPr="00A83F76">
        <w:rPr>
          <w:rFonts w:asciiTheme="majorBidi" w:hAnsiTheme="majorBidi" w:cstheme="majorBidi"/>
        </w:rPr>
        <w:tab/>
        <w:t>Tata cara puasa waqiah</w:t>
      </w:r>
    </w:p>
    <w:p w14:paraId="533C58AC" w14:textId="0C6F8988" w:rsidR="00065FD0" w:rsidRPr="00A83F76" w:rsidDel="00CD1EF4" w:rsidRDefault="004246BD" w:rsidP="00F01397">
      <w:pPr>
        <w:pStyle w:val="ListParagraph"/>
        <w:numPr>
          <w:ilvl w:val="2"/>
          <w:numId w:val="2"/>
        </w:numPr>
        <w:spacing w:after="0" w:line="240" w:lineRule="auto"/>
        <w:jc w:val="both"/>
        <w:rPr>
          <w:del w:id="21" w:author="ASUS" w:date="2020-04-09T12:00:00Z"/>
          <w:rFonts w:asciiTheme="majorBidi" w:hAnsiTheme="majorBidi" w:cstheme="majorBidi"/>
        </w:rPr>
      </w:pPr>
      <w:del w:id="22" w:author="ASUS" w:date="2020-04-09T12:00:00Z">
        <w:r w:rsidRPr="00A83F76" w:rsidDel="00CD1EF4">
          <w:rPr>
            <w:rFonts w:asciiTheme="majorBidi" w:hAnsiTheme="majorBidi" w:cstheme="majorBidi"/>
          </w:rPr>
          <w:delText>Aktor yang terlibat</w:delText>
        </w:r>
      </w:del>
    </w:p>
    <w:p w14:paraId="4D22A583" w14:textId="77777777" w:rsidR="00F01397" w:rsidRPr="00A83F76" w:rsidRDefault="005F602F" w:rsidP="00783574">
      <w:pPr>
        <w:spacing w:after="0" w:line="240" w:lineRule="auto"/>
        <w:ind w:firstLine="720"/>
        <w:jc w:val="both"/>
        <w:rPr>
          <w:rFonts w:asciiTheme="majorBidi" w:hAnsiTheme="majorBidi" w:cstheme="majorBidi"/>
        </w:rPr>
      </w:pPr>
      <w:r w:rsidRPr="00A83F76">
        <w:rPr>
          <w:rFonts w:asciiTheme="majorBidi" w:hAnsiTheme="majorBidi" w:cstheme="majorBidi"/>
        </w:rPr>
        <w:t xml:space="preserve">Pelaku puasa </w:t>
      </w:r>
      <w:r w:rsidR="00783574" w:rsidRPr="00783574">
        <w:rPr>
          <w:rFonts w:asciiTheme="majorBidi" w:hAnsiTheme="majorBidi" w:cstheme="majorBidi"/>
          <w:i/>
          <w:iCs/>
        </w:rPr>
        <w:t>waq’iah</w:t>
      </w:r>
      <w:r w:rsidRPr="00A83F76">
        <w:rPr>
          <w:rFonts w:asciiTheme="majorBidi" w:hAnsiTheme="majorBidi" w:cstheme="majorBidi"/>
        </w:rPr>
        <w:t xml:space="preserve"> di p</w:t>
      </w:r>
      <w:r w:rsidR="00065FD0" w:rsidRPr="00A83F76">
        <w:rPr>
          <w:rFonts w:asciiTheme="majorBidi" w:hAnsiTheme="majorBidi" w:cstheme="majorBidi"/>
        </w:rPr>
        <w:t>o</w:t>
      </w:r>
      <w:r w:rsidRPr="00A83F76">
        <w:rPr>
          <w:rFonts w:asciiTheme="majorBidi" w:hAnsiTheme="majorBidi" w:cstheme="majorBidi"/>
        </w:rPr>
        <w:t>ndok pesantren An-n</w:t>
      </w:r>
      <w:r w:rsidR="002A542E" w:rsidRPr="00A83F76">
        <w:rPr>
          <w:rFonts w:asciiTheme="majorBidi" w:hAnsiTheme="majorBidi" w:cstheme="majorBidi"/>
        </w:rPr>
        <w:t>ur 1 ini adalah santri mukim, ustadz, dan para alumni. Dalam praktinya di Po</w:t>
      </w:r>
      <w:r w:rsidR="00DF7AC2" w:rsidRPr="00A83F76">
        <w:rPr>
          <w:rFonts w:asciiTheme="majorBidi" w:hAnsiTheme="majorBidi" w:cstheme="majorBidi"/>
        </w:rPr>
        <w:t xml:space="preserve">ndok pesantren tersebut tidak dicatatat terkait siapa saja yang melaksanakan tradisi puasa ini. Dikarenakan </w:t>
      </w:r>
      <w:r w:rsidR="009B1D8D" w:rsidRPr="00A83F76">
        <w:rPr>
          <w:rFonts w:asciiTheme="majorBidi" w:hAnsiTheme="majorBidi" w:cstheme="majorBidi"/>
        </w:rPr>
        <w:t>puasa merupakan amal ibadah yang tidak harus ditampakkan,</w:t>
      </w:r>
      <w:r w:rsidR="00E51972" w:rsidRPr="00A83F76">
        <w:rPr>
          <w:rFonts w:asciiTheme="majorBidi" w:hAnsiTheme="majorBidi" w:cstheme="majorBidi"/>
        </w:rPr>
        <w:t xml:space="preserve"> </w:t>
      </w:r>
      <w:r w:rsidR="009B1D8D" w:rsidRPr="00A83F76">
        <w:rPr>
          <w:rFonts w:asciiTheme="majorBidi" w:hAnsiTheme="majorBidi" w:cstheme="majorBidi"/>
        </w:rPr>
        <w:t xml:space="preserve">Kebanyakan santri yang melakukan puasa waqiah ini dilakukan </w:t>
      </w:r>
      <w:r w:rsidR="009B1D8D" w:rsidRPr="00A83F76">
        <w:rPr>
          <w:rFonts w:asciiTheme="majorBidi" w:hAnsiTheme="majorBidi" w:cstheme="majorBidi"/>
        </w:rPr>
        <w:lastRenderedPageBreak/>
        <w:t>ketika musim liburan tiba dikarenakan butuh keistiqomahan dan kelonggaran waktu, ujar milal</w:t>
      </w:r>
      <w:r w:rsidR="003D0C48" w:rsidRPr="00A83F76">
        <w:rPr>
          <w:rStyle w:val="FootnoteReference"/>
        </w:rPr>
        <w:footnoteReference w:id="13"/>
      </w:r>
      <w:r w:rsidR="009B1D8D" w:rsidRPr="00A83F76">
        <w:rPr>
          <w:rFonts w:asciiTheme="majorBidi" w:hAnsiTheme="majorBidi" w:cstheme="majorBidi"/>
        </w:rPr>
        <w:t xml:space="preserve"> salah satu santri</w:t>
      </w:r>
      <w:r w:rsidR="002A542E" w:rsidRPr="00A83F76">
        <w:rPr>
          <w:rFonts w:asciiTheme="majorBidi" w:hAnsiTheme="majorBidi" w:cstheme="majorBidi"/>
        </w:rPr>
        <w:t xml:space="preserve"> mukim</w:t>
      </w:r>
      <w:r w:rsidR="009B1D8D" w:rsidRPr="00A83F76">
        <w:rPr>
          <w:rFonts w:asciiTheme="majorBidi" w:hAnsiTheme="majorBidi" w:cstheme="majorBidi"/>
        </w:rPr>
        <w:t xml:space="preserve"> pelaku puasa waqiah </w:t>
      </w:r>
      <w:r w:rsidR="00E51972" w:rsidRPr="00A83F76">
        <w:rPr>
          <w:rFonts w:asciiTheme="majorBidi" w:hAnsiTheme="majorBidi" w:cstheme="majorBidi"/>
        </w:rPr>
        <w:t xml:space="preserve"> </w:t>
      </w:r>
    </w:p>
    <w:p w14:paraId="45346310" w14:textId="77777777" w:rsidR="00F01397" w:rsidRPr="00A83F76" w:rsidRDefault="009B1D8D" w:rsidP="00F01397">
      <w:pPr>
        <w:spacing w:after="0" w:line="240" w:lineRule="auto"/>
        <w:ind w:left="720" w:firstLine="720"/>
        <w:jc w:val="both"/>
        <w:rPr>
          <w:rFonts w:asciiTheme="majorBidi" w:hAnsiTheme="majorBidi" w:cstheme="majorBidi"/>
          <w:i/>
          <w:iCs/>
        </w:rPr>
      </w:pPr>
      <w:r w:rsidRPr="00A83F76">
        <w:rPr>
          <w:rFonts w:asciiTheme="majorBidi" w:hAnsiTheme="majorBidi" w:cstheme="majorBidi"/>
          <w:i/>
          <w:iCs/>
        </w:rPr>
        <w:t>“poso iki abot, butuh waktu sing bener-bener longgar, soale pas ngelakoni poso iki dibutuhno istiqomah dan kesabaran, akeh amalan sing kudu di woco, gangguane juga akeh pas ngelakoni poso iki”</w:t>
      </w:r>
      <w:r w:rsidR="00E51972" w:rsidRPr="00A83F76">
        <w:rPr>
          <w:rFonts w:asciiTheme="majorBidi" w:hAnsiTheme="majorBidi" w:cstheme="majorBidi"/>
          <w:i/>
          <w:iCs/>
        </w:rPr>
        <w:t xml:space="preserve"> </w:t>
      </w:r>
    </w:p>
    <w:p w14:paraId="05C939CD" w14:textId="77777777" w:rsidR="009B1D8D" w:rsidRPr="00A83F76" w:rsidRDefault="009B1D8D" w:rsidP="00F01397">
      <w:pPr>
        <w:spacing w:after="0" w:line="240" w:lineRule="auto"/>
        <w:ind w:left="720" w:firstLine="720"/>
        <w:jc w:val="both"/>
        <w:rPr>
          <w:rFonts w:asciiTheme="majorBidi" w:hAnsiTheme="majorBidi" w:cstheme="majorBidi"/>
          <w:i/>
          <w:iCs/>
        </w:rPr>
      </w:pPr>
      <w:r w:rsidRPr="00A83F76">
        <w:rPr>
          <w:rFonts w:asciiTheme="majorBidi" w:hAnsiTheme="majorBidi" w:cstheme="majorBidi"/>
        </w:rPr>
        <w:t>(puasa ini berat, dibutuhkan waktu yang benar-benar luang, karena ketika menjalani puasa ini dibutuhkan istiqomah dan sabar, banyak yang harus dibaca, gangguannya juga banyak ketika menjalankan puasa ini).</w:t>
      </w:r>
    </w:p>
    <w:p w14:paraId="13BB30E9" w14:textId="77777777" w:rsidR="00F01397" w:rsidRPr="00A83F76" w:rsidRDefault="009B1D8D" w:rsidP="00F01397">
      <w:pPr>
        <w:spacing w:after="0" w:line="240" w:lineRule="auto"/>
        <w:ind w:firstLine="720"/>
        <w:jc w:val="both"/>
        <w:rPr>
          <w:rFonts w:asciiTheme="majorBidi" w:hAnsiTheme="majorBidi" w:cstheme="majorBidi"/>
        </w:rPr>
      </w:pPr>
      <w:r w:rsidRPr="00A83F76">
        <w:rPr>
          <w:rFonts w:asciiTheme="majorBidi" w:hAnsiTheme="majorBidi" w:cstheme="majorBidi"/>
        </w:rPr>
        <w:t xml:space="preserve">Namun tidak dapat dipungkiri </w:t>
      </w:r>
      <w:r w:rsidR="00BD1154" w:rsidRPr="00A83F76">
        <w:rPr>
          <w:rFonts w:asciiTheme="majorBidi" w:hAnsiTheme="majorBidi" w:cstheme="majorBidi"/>
        </w:rPr>
        <w:t>bahwa puasa ini juga dilaksanakan ketika kegiatan dipondok aktif, di sela-sela padatnya jadwal pesantren tersebut. Selain santri yang mukim banyak juga alumni</w:t>
      </w:r>
      <w:r w:rsidR="002A542E" w:rsidRPr="00A83F76">
        <w:rPr>
          <w:rFonts w:asciiTheme="majorBidi" w:hAnsiTheme="majorBidi" w:cstheme="majorBidi"/>
        </w:rPr>
        <w:t xml:space="preserve"> Pondok Pesantren An-Nur 1 </w:t>
      </w:r>
      <w:r w:rsidR="00BD1154" w:rsidRPr="00A83F76">
        <w:rPr>
          <w:rFonts w:asciiTheme="majorBidi" w:hAnsiTheme="majorBidi" w:cstheme="majorBidi"/>
        </w:rPr>
        <w:t xml:space="preserve"> yang menjalankan p</w:t>
      </w:r>
      <w:r w:rsidR="002A542E" w:rsidRPr="00A83F76">
        <w:rPr>
          <w:rFonts w:asciiTheme="majorBidi" w:hAnsiTheme="majorBidi" w:cstheme="majorBidi"/>
        </w:rPr>
        <w:t>uasa ini. Seperti yang dituturkan</w:t>
      </w:r>
      <w:r w:rsidR="003D0C48" w:rsidRPr="00A83F76">
        <w:rPr>
          <w:rFonts w:asciiTheme="majorBidi" w:hAnsiTheme="majorBidi" w:cstheme="majorBidi"/>
        </w:rPr>
        <w:t xml:space="preserve"> pak</w:t>
      </w:r>
      <w:r w:rsidR="002A542E" w:rsidRPr="00A83F76">
        <w:rPr>
          <w:rFonts w:asciiTheme="majorBidi" w:hAnsiTheme="majorBidi" w:cstheme="majorBidi"/>
        </w:rPr>
        <w:t xml:space="preserve"> Nastain</w:t>
      </w:r>
      <w:r w:rsidR="00BD1154" w:rsidRPr="00A83F76">
        <w:rPr>
          <w:rFonts w:asciiTheme="majorBidi" w:hAnsiTheme="majorBidi" w:cstheme="majorBidi"/>
        </w:rPr>
        <w:t xml:space="preserve"> </w:t>
      </w:r>
      <w:r w:rsidR="003D0C48" w:rsidRPr="00A83F76">
        <w:rPr>
          <w:rFonts w:asciiTheme="majorBidi" w:hAnsiTheme="majorBidi" w:cstheme="majorBidi"/>
        </w:rPr>
        <w:t>:</w:t>
      </w:r>
    </w:p>
    <w:p w14:paraId="0F502068" w14:textId="77777777" w:rsidR="009B1D8D" w:rsidRPr="00A83F76" w:rsidRDefault="002A542E" w:rsidP="00F01397">
      <w:pPr>
        <w:spacing w:after="0" w:line="240" w:lineRule="auto"/>
        <w:ind w:left="720"/>
        <w:jc w:val="both"/>
        <w:rPr>
          <w:rFonts w:asciiTheme="majorBidi" w:hAnsiTheme="majorBidi" w:cstheme="majorBidi"/>
          <w:i/>
          <w:iCs/>
        </w:rPr>
      </w:pPr>
      <w:r w:rsidRPr="00A83F76">
        <w:rPr>
          <w:rFonts w:asciiTheme="majorBidi" w:hAnsiTheme="majorBidi" w:cstheme="majorBidi"/>
          <w:i/>
          <w:iCs/>
        </w:rPr>
        <w:t>“aku wes bolak balik ngelakoni poso iki, pertama ngelakonine yo abot tapi suwe-suwe nek wes biasa kroso entek kok.”</w:t>
      </w:r>
    </w:p>
    <w:p w14:paraId="0FF7ED62" w14:textId="77777777" w:rsidR="00BD1154" w:rsidRPr="00A83F76" w:rsidRDefault="002A542E" w:rsidP="00733582">
      <w:pPr>
        <w:spacing w:after="0" w:line="240" w:lineRule="auto"/>
        <w:ind w:left="720"/>
        <w:jc w:val="both"/>
        <w:rPr>
          <w:rFonts w:asciiTheme="majorBidi" w:hAnsiTheme="majorBidi" w:cstheme="majorBidi"/>
        </w:rPr>
      </w:pPr>
      <w:r w:rsidRPr="00A83F76">
        <w:rPr>
          <w:rFonts w:asciiTheme="majorBidi" w:hAnsiTheme="majorBidi" w:cstheme="majorBidi"/>
        </w:rPr>
        <w:t xml:space="preserve">(Saya sudah sering menjalankan puasa </w:t>
      </w:r>
      <w:r w:rsidR="00733582" w:rsidRPr="00783574">
        <w:rPr>
          <w:rFonts w:asciiTheme="majorBidi" w:hAnsiTheme="majorBidi" w:cstheme="majorBidi"/>
          <w:i/>
          <w:iCs/>
        </w:rPr>
        <w:t>waq’iah</w:t>
      </w:r>
      <w:r w:rsidRPr="00A83F76">
        <w:rPr>
          <w:rFonts w:asciiTheme="majorBidi" w:hAnsiTheme="majorBidi" w:cstheme="majorBidi"/>
        </w:rPr>
        <w:t xml:space="preserve"> ini, saat pertama menjalankan ya terasa berat namun lama-kelamaaan kalau sudah terbiasa, terasa ringan”.</w:t>
      </w:r>
      <w:r w:rsidRPr="00A83F76">
        <w:rPr>
          <w:rStyle w:val="FootnoteReference"/>
        </w:rPr>
        <w:footnoteReference w:id="14"/>
      </w:r>
    </w:p>
    <w:p w14:paraId="355A7389" w14:textId="059322FC" w:rsidR="00310022" w:rsidRPr="00A83F76" w:rsidDel="00CD1EF4" w:rsidRDefault="00BD1154" w:rsidP="00393EDE">
      <w:pPr>
        <w:pStyle w:val="ListParagraph"/>
        <w:numPr>
          <w:ilvl w:val="2"/>
          <w:numId w:val="2"/>
        </w:numPr>
        <w:spacing w:after="0" w:line="240" w:lineRule="auto"/>
        <w:jc w:val="both"/>
        <w:rPr>
          <w:del w:id="23" w:author="ASUS" w:date="2020-04-09T12:01:00Z"/>
          <w:rFonts w:asciiTheme="majorBidi" w:hAnsiTheme="majorBidi" w:cstheme="majorBidi"/>
        </w:rPr>
      </w:pPr>
      <w:del w:id="24" w:author="ASUS" w:date="2020-04-09T12:01:00Z">
        <w:r w:rsidRPr="00A83F76" w:rsidDel="00CD1EF4">
          <w:rPr>
            <w:rFonts w:asciiTheme="majorBidi" w:hAnsiTheme="majorBidi" w:cstheme="majorBidi"/>
          </w:rPr>
          <w:delText xml:space="preserve">Peran dari </w:delText>
        </w:r>
        <w:r w:rsidR="00393EDE" w:rsidRPr="00A83F76" w:rsidDel="00CD1EF4">
          <w:rPr>
            <w:rFonts w:asciiTheme="majorBidi" w:hAnsiTheme="majorBidi" w:cstheme="majorBidi"/>
          </w:rPr>
          <w:delText>asing-masing actor</w:delText>
        </w:r>
      </w:del>
    </w:p>
    <w:p w14:paraId="6A0F2BAE" w14:textId="77777777" w:rsidR="00F01397" w:rsidRPr="00A83F76" w:rsidRDefault="00310022" w:rsidP="00733582">
      <w:pPr>
        <w:spacing w:after="0" w:line="240" w:lineRule="auto"/>
        <w:ind w:firstLine="720"/>
        <w:jc w:val="both"/>
        <w:rPr>
          <w:rFonts w:asciiTheme="majorBidi" w:hAnsiTheme="majorBidi" w:cstheme="majorBidi"/>
        </w:rPr>
      </w:pPr>
      <w:r w:rsidRPr="00A83F76">
        <w:rPr>
          <w:rFonts w:asciiTheme="majorBidi" w:hAnsiTheme="majorBidi" w:cstheme="majorBidi"/>
        </w:rPr>
        <w:t xml:space="preserve">Peran seorang’ kiyai dalam hal ini sangatlah sentral, karena seseorang yang ingin menjalankan puasa waqiah harus mendapatkan ijazah. Ijazah yang dimaksud disini ialah izin dari agen atau kiyai yang biasa disebut </w:t>
      </w:r>
      <w:r w:rsidRPr="00A83F76">
        <w:rPr>
          <w:rFonts w:asciiTheme="majorBidi" w:hAnsiTheme="majorBidi" w:cstheme="majorBidi"/>
          <w:i/>
          <w:iCs/>
        </w:rPr>
        <w:t>mujiz</w:t>
      </w:r>
      <w:r w:rsidRPr="00A83F76">
        <w:rPr>
          <w:rFonts w:asciiTheme="majorBidi" w:hAnsiTheme="majorBidi" w:cstheme="majorBidi"/>
        </w:rPr>
        <w:t xml:space="preserve"> (pemberi ijazah). Pemberi ijazah riyadah puasa </w:t>
      </w:r>
      <w:r w:rsidR="00741187" w:rsidRPr="00A83F76">
        <w:rPr>
          <w:rFonts w:asciiTheme="majorBidi" w:hAnsiTheme="majorBidi" w:cstheme="majorBidi"/>
        </w:rPr>
        <w:t>ini adalah KH Fahrur Razi yang merupakan pengasuh Pondok Pesantren An-nur 1 Bululawang Malang Jawa Timur</w:t>
      </w:r>
      <w:r w:rsidR="00B46CC5" w:rsidRPr="00A83F76">
        <w:rPr>
          <w:rFonts w:asciiTheme="majorBidi" w:hAnsiTheme="majorBidi" w:cstheme="majorBidi"/>
        </w:rPr>
        <w:t xml:space="preserve">. </w:t>
      </w:r>
      <w:r w:rsidR="007A0C32" w:rsidRPr="00A83F76">
        <w:rPr>
          <w:rFonts w:asciiTheme="majorBidi" w:hAnsiTheme="majorBidi" w:cstheme="majorBidi"/>
        </w:rPr>
        <w:t>Adapun pemberian ijazah bias</w:t>
      </w:r>
      <w:r w:rsidR="002A542E" w:rsidRPr="00A83F76">
        <w:rPr>
          <w:rFonts w:asciiTheme="majorBidi" w:hAnsiTheme="majorBidi" w:cstheme="majorBidi"/>
        </w:rPr>
        <w:t xml:space="preserve">anya dilakukan di dalem beliau. </w:t>
      </w:r>
      <w:r w:rsidR="00F73763" w:rsidRPr="00A83F76">
        <w:rPr>
          <w:rFonts w:asciiTheme="majorBidi" w:hAnsiTheme="majorBidi" w:cstheme="majorBidi"/>
        </w:rPr>
        <w:t xml:space="preserve">Salah satu santri mengatakan : </w:t>
      </w:r>
    </w:p>
    <w:p w14:paraId="630B950A" w14:textId="77777777" w:rsidR="00F01397" w:rsidRPr="00A83F76" w:rsidRDefault="002A542E" w:rsidP="00F73763">
      <w:pPr>
        <w:spacing w:after="0" w:line="240" w:lineRule="auto"/>
        <w:ind w:firstLine="720"/>
        <w:jc w:val="both"/>
        <w:rPr>
          <w:rFonts w:asciiTheme="majorBidi" w:hAnsiTheme="majorBidi" w:cstheme="majorBidi"/>
          <w:i/>
          <w:iCs/>
        </w:rPr>
      </w:pPr>
      <w:r w:rsidRPr="00A83F76">
        <w:rPr>
          <w:rFonts w:asciiTheme="majorBidi" w:hAnsiTheme="majorBidi" w:cstheme="majorBidi"/>
          <w:i/>
          <w:iCs/>
        </w:rPr>
        <w:t>“nek koe pingin ngelakoni poso yo jaluk ijazah sek ng ndalem, pasti dikei engko”</w:t>
      </w:r>
    </w:p>
    <w:p w14:paraId="4E6190E0" w14:textId="77777777" w:rsidR="00334039" w:rsidRPr="00A83F76" w:rsidRDefault="002A542E" w:rsidP="000469DE">
      <w:pPr>
        <w:spacing w:after="0" w:line="240" w:lineRule="auto"/>
        <w:ind w:firstLine="720"/>
        <w:jc w:val="both"/>
        <w:rPr>
          <w:rFonts w:asciiTheme="majorBidi" w:hAnsiTheme="majorBidi" w:cstheme="majorBidi"/>
        </w:rPr>
      </w:pPr>
      <w:r w:rsidRPr="00A83F76">
        <w:rPr>
          <w:rFonts w:asciiTheme="majorBidi" w:hAnsiTheme="majorBidi" w:cstheme="majorBidi"/>
        </w:rPr>
        <w:t>(Kalau kamu ingin menjalankan puasa waqiah ya harus minta dulu ke ndalem (rumah) pengasuh, pasti nanti dikasih)</w:t>
      </w:r>
      <w:r w:rsidR="00F73763" w:rsidRPr="00A83F76">
        <w:rPr>
          <w:rFonts w:asciiTheme="majorBidi" w:hAnsiTheme="majorBidi" w:cstheme="majorBidi"/>
        </w:rPr>
        <w:t xml:space="preserve">. </w:t>
      </w:r>
      <w:r w:rsidR="000469DE" w:rsidRPr="00A83F76">
        <w:rPr>
          <w:rFonts w:asciiTheme="majorBidi" w:hAnsiTheme="majorBidi" w:cstheme="majorBidi"/>
        </w:rPr>
        <w:t xml:space="preserve">Pada kesempatan lain  biasanya juga di ijazahkan di Musholla pondok atau aula ketika di sela-sela kegiatan madrasah diniyah. </w:t>
      </w:r>
      <w:r w:rsidR="00F73763" w:rsidRPr="00A83F76">
        <w:rPr>
          <w:rFonts w:asciiTheme="majorBidi" w:hAnsiTheme="majorBidi" w:cstheme="majorBidi"/>
        </w:rPr>
        <w:t>N</w:t>
      </w:r>
      <w:r w:rsidR="007A0C32" w:rsidRPr="00A83F76">
        <w:rPr>
          <w:rFonts w:asciiTheme="majorBidi" w:hAnsiTheme="majorBidi" w:cstheme="majorBidi"/>
        </w:rPr>
        <w:t>amun pada  kesempatan lain beliau juga mengijazahkan secara berjamaah yang diikuti oleh masyarakat u</w:t>
      </w:r>
      <w:r w:rsidR="005F602F" w:rsidRPr="00A83F76">
        <w:rPr>
          <w:rFonts w:asciiTheme="majorBidi" w:hAnsiTheme="majorBidi" w:cstheme="majorBidi"/>
        </w:rPr>
        <w:t>mum, santri serta alumni pondok p</w:t>
      </w:r>
      <w:r w:rsidR="007A0C32" w:rsidRPr="00A83F76">
        <w:rPr>
          <w:rFonts w:asciiTheme="majorBidi" w:hAnsiTheme="majorBidi" w:cstheme="majorBidi"/>
        </w:rPr>
        <w:t xml:space="preserve">esantren An-nur 1 Bululawang Malang yang bertempat di makam pendiri dan pengasuh pondok pesantren An-nur 1 Bululawang Malang pada hari Kamis, 12 Desember 2019 </w:t>
      </w:r>
      <w:r w:rsidR="00EC30F8" w:rsidRPr="00A83F76">
        <w:rPr>
          <w:rFonts w:asciiTheme="majorBidi" w:hAnsiTheme="majorBidi" w:cstheme="majorBidi"/>
        </w:rPr>
        <w:t>jam 19.30</w:t>
      </w:r>
      <w:r w:rsidR="000469DE" w:rsidRPr="00A83F76">
        <w:rPr>
          <w:rFonts w:asciiTheme="majorBidi" w:hAnsiTheme="majorBidi" w:cstheme="majorBidi"/>
        </w:rPr>
        <w:t>.</w:t>
      </w:r>
    </w:p>
    <w:p w14:paraId="0FFFBEF7" w14:textId="77777777" w:rsidR="000469DE" w:rsidRPr="00A83F76" w:rsidRDefault="000469DE" w:rsidP="000469DE">
      <w:pPr>
        <w:spacing w:after="0" w:line="240" w:lineRule="auto"/>
        <w:ind w:firstLine="720"/>
        <w:jc w:val="both"/>
        <w:rPr>
          <w:rFonts w:asciiTheme="majorBidi" w:hAnsiTheme="majorBidi" w:cstheme="majorBidi"/>
        </w:rPr>
      </w:pPr>
    </w:p>
    <w:p w14:paraId="614DB82F" w14:textId="77777777" w:rsidR="000469DE" w:rsidRPr="00A83F76" w:rsidRDefault="000469DE" w:rsidP="000469DE">
      <w:pPr>
        <w:spacing w:after="0" w:line="240" w:lineRule="auto"/>
        <w:ind w:firstLine="720"/>
        <w:jc w:val="both"/>
        <w:rPr>
          <w:rFonts w:asciiTheme="majorBidi" w:hAnsiTheme="majorBidi" w:cstheme="majorBidi"/>
        </w:rPr>
      </w:pPr>
    </w:p>
    <w:p w14:paraId="7D9FD496" w14:textId="77777777" w:rsidR="000469DE" w:rsidRPr="00A83F76" w:rsidRDefault="000469DE" w:rsidP="00857D6A">
      <w:pPr>
        <w:spacing w:after="0" w:line="240" w:lineRule="auto"/>
        <w:jc w:val="both"/>
        <w:rPr>
          <w:rFonts w:asciiTheme="majorBidi" w:hAnsiTheme="majorBidi" w:cstheme="majorBidi"/>
        </w:rPr>
      </w:pPr>
    </w:p>
    <w:p w14:paraId="77AB85CF" w14:textId="77777777" w:rsidR="000469DE" w:rsidRPr="00A83F76" w:rsidRDefault="000469DE" w:rsidP="000469DE">
      <w:pPr>
        <w:spacing w:after="0" w:line="240" w:lineRule="auto"/>
        <w:ind w:firstLine="720"/>
        <w:jc w:val="both"/>
        <w:rPr>
          <w:rFonts w:asciiTheme="majorBidi" w:hAnsiTheme="majorBidi" w:cstheme="majorBidi"/>
        </w:rPr>
      </w:pPr>
    </w:p>
    <w:p w14:paraId="0A395834" w14:textId="77777777" w:rsidR="00581645" w:rsidRPr="00A83F76" w:rsidRDefault="00552237" w:rsidP="00552237">
      <w:pPr>
        <w:spacing w:after="0" w:line="240" w:lineRule="auto"/>
        <w:ind w:left="720" w:firstLine="720"/>
        <w:jc w:val="both"/>
        <w:rPr>
          <w:rFonts w:asciiTheme="majorBidi" w:hAnsiTheme="majorBidi" w:cstheme="majorBidi"/>
        </w:rPr>
      </w:pPr>
      <w:r w:rsidRPr="00A83F76">
        <w:rPr>
          <w:rFonts w:asciiTheme="majorBidi" w:hAnsiTheme="majorBidi" w:cstheme="majorBidi"/>
        </w:rPr>
        <w:t>Gambar 3</w:t>
      </w:r>
      <w:r w:rsidRPr="00A83F76">
        <w:rPr>
          <w:rFonts w:asciiTheme="majorBidi" w:hAnsiTheme="majorBidi" w:cstheme="majorBidi"/>
        </w:rPr>
        <w:tab/>
      </w:r>
      <w:r w:rsidRPr="00A83F76">
        <w:rPr>
          <w:rFonts w:asciiTheme="majorBidi" w:hAnsiTheme="majorBidi" w:cstheme="majorBidi"/>
        </w:rPr>
        <w:tab/>
      </w:r>
      <w:r w:rsidR="00561F26" w:rsidRPr="00A83F76">
        <w:rPr>
          <w:rFonts w:asciiTheme="majorBidi" w:hAnsiTheme="majorBidi" w:cstheme="majorBidi"/>
        </w:rPr>
        <w:tab/>
      </w:r>
      <w:r w:rsidR="00561F26" w:rsidRPr="00A83F76">
        <w:rPr>
          <w:rFonts w:asciiTheme="majorBidi" w:hAnsiTheme="majorBidi" w:cstheme="majorBidi"/>
        </w:rPr>
        <w:tab/>
      </w:r>
      <w:r w:rsidR="00561F26" w:rsidRPr="00A83F76">
        <w:rPr>
          <w:rFonts w:asciiTheme="majorBidi" w:hAnsiTheme="majorBidi" w:cstheme="majorBidi"/>
        </w:rPr>
        <w:tab/>
        <w:t>Gambar 4</w:t>
      </w:r>
    </w:p>
    <w:p w14:paraId="54F97C0F" w14:textId="77777777" w:rsidR="00581645" w:rsidRPr="00A83F76" w:rsidRDefault="00581645" w:rsidP="00581645">
      <w:pPr>
        <w:spacing w:after="0" w:line="240" w:lineRule="auto"/>
        <w:jc w:val="both"/>
        <w:rPr>
          <w:rFonts w:asciiTheme="majorBidi" w:hAnsiTheme="majorBidi" w:cstheme="majorBidi"/>
        </w:rPr>
      </w:pPr>
    </w:p>
    <w:p w14:paraId="02193BFF" w14:textId="77777777" w:rsidR="00581645" w:rsidRPr="00A83F76" w:rsidRDefault="00581645" w:rsidP="00561F26">
      <w:pPr>
        <w:spacing w:after="0" w:line="240" w:lineRule="auto"/>
        <w:ind w:firstLine="720"/>
        <w:jc w:val="both"/>
        <w:rPr>
          <w:rFonts w:asciiTheme="majorBidi" w:hAnsiTheme="majorBidi" w:cstheme="majorBidi"/>
        </w:rPr>
      </w:pPr>
      <w:r w:rsidRPr="00A83F76">
        <w:rPr>
          <w:rFonts w:asciiTheme="majorBidi" w:hAnsiTheme="majorBidi" w:cstheme="majorBidi"/>
        </w:rPr>
        <w:lastRenderedPageBreak/>
        <w:drawing>
          <wp:inline distT="0" distB="0" distL="0" distR="0" wp14:anchorId="73034B02" wp14:editId="60618D93">
            <wp:extent cx="1763646" cy="1763646"/>
            <wp:effectExtent l="19050" t="0" r="8004" b="0"/>
            <wp:docPr id="12" name="Picture 5" descr="D:\TUGASKU\Semester 2\Living Qur'an dan Hadis\83157070_194640908393916_3523228189067313152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TUGASKU\Semester 2\Living Qur'an dan Hadis\83157070_194640908393916_3523228189067313152_o.jpg"/>
                    <pic:cNvPicPr>
                      <a:picLocks noChangeAspect="1" noChangeArrowheads="1"/>
                    </pic:cNvPicPr>
                  </pic:nvPicPr>
                  <pic:blipFill>
                    <a:blip r:embed="rId10" cstate="print"/>
                    <a:srcRect/>
                    <a:stretch>
                      <a:fillRect/>
                    </a:stretch>
                  </pic:blipFill>
                  <pic:spPr bwMode="auto">
                    <a:xfrm>
                      <a:off x="0" y="0"/>
                      <a:ext cx="1765636" cy="1765636"/>
                    </a:xfrm>
                    <a:prstGeom prst="rect">
                      <a:avLst/>
                    </a:prstGeom>
                    <a:noFill/>
                    <a:ln w="9525">
                      <a:noFill/>
                      <a:miter lim="800000"/>
                      <a:headEnd/>
                      <a:tailEnd/>
                    </a:ln>
                  </pic:spPr>
                </pic:pic>
              </a:graphicData>
            </a:graphic>
          </wp:inline>
        </w:drawing>
      </w:r>
      <w:r w:rsidR="00561F26" w:rsidRPr="00A83F76">
        <w:rPr>
          <w:rFonts w:asciiTheme="majorBidi" w:hAnsiTheme="majorBidi" w:cstheme="majorBidi"/>
        </w:rPr>
        <w:tab/>
      </w:r>
      <w:r w:rsidR="00561F26" w:rsidRPr="00A83F76">
        <w:rPr>
          <w:rFonts w:asciiTheme="majorBidi" w:hAnsiTheme="majorBidi" w:cstheme="majorBidi"/>
        </w:rPr>
        <w:tab/>
      </w:r>
      <w:r w:rsidR="00561F26" w:rsidRPr="00A83F76">
        <w:rPr>
          <w:rFonts w:asciiTheme="majorBidi" w:hAnsiTheme="majorBidi" w:cstheme="majorBidi"/>
        </w:rPr>
        <w:drawing>
          <wp:inline distT="0" distB="0" distL="0" distR="0" wp14:anchorId="1981385D" wp14:editId="0D5C1A36">
            <wp:extent cx="2063699" cy="1764450"/>
            <wp:effectExtent l="19050" t="0" r="0" b="0"/>
            <wp:docPr id="13" name="Picture 2" descr="D:\TUGASKU\Semester 2\Living Qur'an dan Hadis\80966971_2336093613161646_645398175007375360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TUGASKU\Semester 2\Living Qur'an dan Hadis\80966971_2336093613161646_6453981750073753600_n.jpg"/>
                    <pic:cNvPicPr>
                      <a:picLocks noChangeAspect="1" noChangeArrowheads="1"/>
                    </pic:cNvPicPr>
                  </pic:nvPicPr>
                  <pic:blipFill>
                    <a:blip r:embed="rId11" cstate="print"/>
                    <a:srcRect/>
                    <a:stretch>
                      <a:fillRect/>
                    </a:stretch>
                  </pic:blipFill>
                  <pic:spPr bwMode="auto">
                    <a:xfrm>
                      <a:off x="0" y="0"/>
                      <a:ext cx="2069013" cy="1768993"/>
                    </a:xfrm>
                    <a:prstGeom prst="rect">
                      <a:avLst/>
                    </a:prstGeom>
                    <a:noFill/>
                    <a:ln w="9525">
                      <a:noFill/>
                      <a:miter lim="800000"/>
                      <a:headEnd/>
                      <a:tailEnd/>
                    </a:ln>
                  </pic:spPr>
                </pic:pic>
              </a:graphicData>
            </a:graphic>
          </wp:inline>
        </w:drawing>
      </w:r>
    </w:p>
    <w:p w14:paraId="1D1F525F" w14:textId="77777777" w:rsidR="00181779" w:rsidRPr="00A83F76" w:rsidRDefault="00561F26" w:rsidP="00561F26">
      <w:pPr>
        <w:spacing w:after="0" w:line="240" w:lineRule="auto"/>
        <w:ind w:left="720"/>
        <w:jc w:val="both"/>
        <w:rPr>
          <w:rFonts w:asciiTheme="majorBidi" w:hAnsiTheme="majorBidi" w:cstheme="majorBidi"/>
        </w:rPr>
      </w:pPr>
      <w:r w:rsidRPr="00A83F76">
        <w:rPr>
          <w:rFonts w:asciiTheme="majorBidi" w:hAnsiTheme="majorBidi" w:cstheme="majorBidi"/>
        </w:rPr>
        <w:t>Profil Pengasuh</w:t>
      </w:r>
      <w:r w:rsidRPr="00A83F76">
        <w:rPr>
          <w:rFonts w:asciiTheme="majorBidi" w:hAnsiTheme="majorBidi" w:cstheme="majorBidi"/>
        </w:rPr>
        <w:tab/>
      </w:r>
      <w:r w:rsidRPr="00A83F76">
        <w:rPr>
          <w:rFonts w:asciiTheme="majorBidi" w:hAnsiTheme="majorBidi" w:cstheme="majorBidi"/>
        </w:rPr>
        <w:tab/>
      </w:r>
      <w:r w:rsidRPr="00A83F76">
        <w:rPr>
          <w:rFonts w:asciiTheme="majorBidi" w:hAnsiTheme="majorBidi" w:cstheme="majorBidi"/>
        </w:rPr>
        <w:tab/>
        <w:t>Suasana saat ijazah kubro</w:t>
      </w:r>
    </w:p>
    <w:p w14:paraId="55A7CAD9" w14:textId="77777777" w:rsidR="00181779" w:rsidRPr="00A83F76" w:rsidRDefault="00181779" w:rsidP="00552237">
      <w:pPr>
        <w:spacing w:after="0" w:line="240" w:lineRule="auto"/>
        <w:ind w:firstLine="720"/>
        <w:jc w:val="both"/>
        <w:rPr>
          <w:rFonts w:asciiTheme="majorBidi" w:hAnsiTheme="majorBidi" w:cstheme="majorBidi"/>
        </w:rPr>
      </w:pPr>
    </w:p>
    <w:p w14:paraId="211DCA7D" w14:textId="77777777" w:rsidR="00181779" w:rsidRPr="00A83F76" w:rsidRDefault="00561F26" w:rsidP="00561F26">
      <w:pPr>
        <w:spacing w:after="0" w:line="240" w:lineRule="auto"/>
        <w:jc w:val="both"/>
        <w:rPr>
          <w:rFonts w:asciiTheme="majorBidi" w:hAnsiTheme="majorBidi" w:cstheme="majorBidi"/>
        </w:rPr>
      </w:pPr>
      <w:r w:rsidRPr="00A83F76">
        <w:rPr>
          <w:rFonts w:asciiTheme="majorBidi" w:hAnsiTheme="majorBidi" w:cstheme="majorBidi"/>
        </w:rPr>
        <w:tab/>
      </w:r>
      <w:r w:rsidRPr="00A83F76">
        <w:rPr>
          <w:rFonts w:asciiTheme="majorBidi" w:hAnsiTheme="majorBidi" w:cstheme="majorBidi"/>
        </w:rPr>
        <w:tab/>
        <w:t>Gambar 5</w:t>
      </w:r>
    </w:p>
    <w:p w14:paraId="0EEDE738" w14:textId="77777777" w:rsidR="00561F26" w:rsidRPr="00A83F76" w:rsidRDefault="00561F26" w:rsidP="00561F26">
      <w:pPr>
        <w:spacing w:after="0" w:line="240" w:lineRule="auto"/>
        <w:jc w:val="both"/>
        <w:rPr>
          <w:rFonts w:asciiTheme="majorBidi" w:hAnsiTheme="majorBidi" w:cstheme="majorBidi"/>
        </w:rPr>
      </w:pPr>
    </w:p>
    <w:p w14:paraId="57CBFF99" w14:textId="77777777" w:rsidR="00181779" w:rsidRPr="00A83F76" w:rsidRDefault="00581645" w:rsidP="00552237">
      <w:pPr>
        <w:spacing w:after="0" w:line="240" w:lineRule="auto"/>
        <w:ind w:firstLine="720"/>
        <w:jc w:val="both"/>
        <w:rPr>
          <w:rFonts w:asciiTheme="majorBidi" w:hAnsiTheme="majorBidi" w:cstheme="majorBidi"/>
        </w:rPr>
      </w:pPr>
      <w:r w:rsidRPr="00A83F76">
        <w:rPr>
          <w:rFonts w:asciiTheme="majorBidi" w:hAnsiTheme="majorBidi" w:cstheme="majorBidi"/>
        </w:rPr>
        <w:drawing>
          <wp:inline distT="0" distB="0" distL="0" distR="0" wp14:anchorId="2166359A" wp14:editId="69232052">
            <wp:extent cx="1978799" cy="1699192"/>
            <wp:effectExtent l="19050" t="0" r="2401" b="0"/>
            <wp:docPr id="9" name="Picture 4" descr="D:\TUGASKU\Semester 2\Living Qur'an dan Hadis\78978740_2336093549828319_554723599407330099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TUGASKU\Semester 2\Living Qur'an dan Hadis\78978740_2336093549828319_5547235994073300992_n.jpg"/>
                    <pic:cNvPicPr>
                      <a:picLocks noChangeAspect="1" noChangeArrowheads="1"/>
                    </pic:cNvPicPr>
                  </pic:nvPicPr>
                  <pic:blipFill>
                    <a:blip r:embed="rId12" cstate="print"/>
                    <a:srcRect/>
                    <a:stretch>
                      <a:fillRect/>
                    </a:stretch>
                  </pic:blipFill>
                  <pic:spPr bwMode="auto">
                    <a:xfrm>
                      <a:off x="0" y="0"/>
                      <a:ext cx="1985591" cy="1705025"/>
                    </a:xfrm>
                    <a:prstGeom prst="rect">
                      <a:avLst/>
                    </a:prstGeom>
                    <a:noFill/>
                    <a:ln w="9525">
                      <a:noFill/>
                      <a:miter lim="800000"/>
                      <a:headEnd/>
                      <a:tailEnd/>
                    </a:ln>
                  </pic:spPr>
                </pic:pic>
              </a:graphicData>
            </a:graphic>
          </wp:inline>
        </w:drawing>
      </w:r>
    </w:p>
    <w:p w14:paraId="48196986" w14:textId="77777777" w:rsidR="004246BD" w:rsidRPr="00A83F76" w:rsidRDefault="00561F26" w:rsidP="00733582">
      <w:pPr>
        <w:spacing w:after="0" w:line="240" w:lineRule="auto"/>
        <w:ind w:firstLine="720"/>
        <w:jc w:val="both"/>
        <w:rPr>
          <w:rFonts w:asciiTheme="majorBidi" w:hAnsiTheme="majorBidi" w:cstheme="majorBidi"/>
        </w:rPr>
      </w:pPr>
      <w:r w:rsidRPr="00A83F76">
        <w:rPr>
          <w:rFonts w:asciiTheme="majorBidi" w:hAnsiTheme="majorBidi" w:cstheme="majorBidi"/>
          <w:i/>
          <w:iCs/>
        </w:rPr>
        <w:t>Mu’jiz</w:t>
      </w:r>
      <w:r w:rsidRPr="00A83F76">
        <w:rPr>
          <w:rFonts w:asciiTheme="majorBidi" w:hAnsiTheme="majorBidi" w:cstheme="majorBidi"/>
        </w:rPr>
        <w:t xml:space="preserve"> puasa </w:t>
      </w:r>
      <w:r w:rsidR="00733582" w:rsidRPr="00783574">
        <w:rPr>
          <w:rFonts w:asciiTheme="majorBidi" w:hAnsiTheme="majorBidi" w:cstheme="majorBidi"/>
          <w:i/>
          <w:iCs/>
        </w:rPr>
        <w:t>waq’iah</w:t>
      </w:r>
    </w:p>
    <w:p w14:paraId="11F20476" w14:textId="526D154F" w:rsidR="004246BD" w:rsidRPr="00A83F76" w:rsidRDefault="004246BD" w:rsidP="003120D6">
      <w:pPr>
        <w:pStyle w:val="ListParagraph"/>
        <w:numPr>
          <w:ilvl w:val="1"/>
          <w:numId w:val="2"/>
        </w:numPr>
        <w:spacing w:after="0" w:line="240" w:lineRule="auto"/>
        <w:jc w:val="both"/>
        <w:rPr>
          <w:rFonts w:asciiTheme="majorBidi" w:hAnsiTheme="majorBidi" w:cstheme="majorBidi"/>
        </w:rPr>
      </w:pPr>
      <w:r w:rsidRPr="00A83F76">
        <w:rPr>
          <w:rFonts w:asciiTheme="majorBidi" w:hAnsiTheme="majorBidi" w:cstheme="majorBidi"/>
        </w:rPr>
        <w:t xml:space="preserve">Faktor </w:t>
      </w:r>
      <w:del w:id="25" w:author="ASUS" w:date="2020-04-09T12:01:00Z">
        <w:r w:rsidRPr="00A83F76" w:rsidDel="00CD1EF4">
          <w:rPr>
            <w:rFonts w:asciiTheme="majorBidi" w:hAnsiTheme="majorBidi" w:cstheme="majorBidi"/>
          </w:rPr>
          <w:delText xml:space="preserve">apa </w:delText>
        </w:r>
      </w:del>
      <w:r w:rsidRPr="00A83F76">
        <w:rPr>
          <w:rFonts w:asciiTheme="majorBidi" w:hAnsiTheme="majorBidi" w:cstheme="majorBidi"/>
        </w:rPr>
        <w:t xml:space="preserve">yang menyebabkan praktik </w:t>
      </w:r>
      <w:del w:id="26" w:author="ASUS" w:date="2020-04-09T12:01:00Z">
        <w:r w:rsidRPr="00A83F76" w:rsidDel="00CD1EF4">
          <w:rPr>
            <w:rFonts w:asciiTheme="majorBidi" w:hAnsiTheme="majorBidi" w:cstheme="majorBidi"/>
          </w:rPr>
          <w:delText>tradisi ini berlangsung</w:delText>
        </w:r>
      </w:del>
      <w:ins w:id="27" w:author="ASUS" w:date="2020-04-09T12:02:00Z">
        <w:r w:rsidR="00CD1EF4">
          <w:rPr>
            <w:rFonts w:asciiTheme="majorBidi" w:hAnsiTheme="majorBidi" w:cstheme="majorBidi"/>
          </w:rPr>
          <w:t xml:space="preserve">puasa Waqiah </w:t>
        </w:r>
      </w:ins>
      <w:del w:id="28" w:author="ASUS" w:date="2020-04-09T12:02:00Z">
        <w:r w:rsidRPr="00A83F76" w:rsidDel="00CD1EF4">
          <w:rPr>
            <w:rFonts w:asciiTheme="majorBidi" w:hAnsiTheme="majorBidi" w:cstheme="majorBidi"/>
          </w:rPr>
          <w:delText>?</w:delText>
        </w:r>
      </w:del>
      <w:ins w:id="29" w:author="ASUS" w:date="2020-04-09T12:02:00Z">
        <w:r w:rsidR="00CD1EF4">
          <w:rPr>
            <w:rFonts w:asciiTheme="majorBidi" w:hAnsiTheme="majorBidi" w:cstheme="majorBidi"/>
          </w:rPr>
          <w:t>dilaksanakan</w:t>
        </w:r>
      </w:ins>
    </w:p>
    <w:p w14:paraId="0CA1E0FC" w14:textId="09CFDC41" w:rsidR="007552F9" w:rsidRPr="00A83F76" w:rsidDel="00CD1EF4" w:rsidRDefault="004246BD" w:rsidP="00552237">
      <w:pPr>
        <w:pStyle w:val="ListParagraph"/>
        <w:numPr>
          <w:ilvl w:val="2"/>
          <w:numId w:val="2"/>
        </w:numPr>
        <w:spacing w:after="0" w:line="240" w:lineRule="auto"/>
        <w:jc w:val="both"/>
        <w:rPr>
          <w:del w:id="30" w:author="ASUS" w:date="2020-04-09T12:02:00Z"/>
          <w:rFonts w:asciiTheme="majorBidi" w:hAnsiTheme="majorBidi" w:cstheme="majorBidi"/>
        </w:rPr>
      </w:pPr>
      <w:del w:id="31" w:author="ASUS" w:date="2020-04-09T12:02:00Z">
        <w:r w:rsidRPr="00A83F76" w:rsidDel="00CD1EF4">
          <w:rPr>
            <w:rFonts w:asciiTheme="majorBidi" w:hAnsiTheme="majorBidi" w:cstheme="majorBidi"/>
          </w:rPr>
          <w:delText>Intro</w:delText>
        </w:r>
      </w:del>
    </w:p>
    <w:p w14:paraId="3940ED47" w14:textId="5337E9F6" w:rsidR="00065FD0" w:rsidRPr="00A83F76" w:rsidRDefault="00503BA2" w:rsidP="00503BA2">
      <w:pPr>
        <w:spacing w:after="0" w:line="240" w:lineRule="auto"/>
        <w:ind w:firstLine="720"/>
        <w:jc w:val="both"/>
        <w:rPr>
          <w:rFonts w:asciiTheme="majorBidi" w:hAnsiTheme="majorBidi" w:cstheme="majorBidi"/>
        </w:rPr>
      </w:pPr>
      <w:del w:id="32" w:author="ASUS" w:date="2020-04-09T12:02:00Z">
        <w:r w:rsidRPr="00A83F76" w:rsidDel="00CD1EF4">
          <w:rPr>
            <w:rFonts w:asciiTheme="majorBidi" w:hAnsiTheme="majorBidi" w:cstheme="majorBidi"/>
          </w:rPr>
          <w:delText>Sub</w:delText>
        </w:r>
      </w:del>
      <w:ins w:id="33" w:author="ASUS" w:date="2020-04-09T12:02:00Z">
        <w:r w:rsidR="00CD1EF4">
          <w:rPr>
            <w:rFonts w:asciiTheme="majorBidi" w:hAnsiTheme="majorBidi" w:cstheme="majorBidi"/>
          </w:rPr>
          <w:t>Bagian</w:t>
        </w:r>
      </w:ins>
      <w:r w:rsidRPr="00A83F76">
        <w:rPr>
          <w:rFonts w:asciiTheme="majorBidi" w:hAnsiTheme="majorBidi" w:cstheme="majorBidi"/>
        </w:rPr>
        <w:t xml:space="preserve"> ini akan menjelaskan tentang faktor-faktor yang menyebabkan praktik ini terus berjalan hingga sekarang, setidaknya ada dua alasan yakni alasan normatif dan alasan hitoris.</w:t>
      </w:r>
    </w:p>
    <w:p w14:paraId="0ADB8C72" w14:textId="6578F3D8" w:rsidR="004246BD" w:rsidRPr="00A83F76" w:rsidDel="00CD1EF4" w:rsidRDefault="00CD1EF4" w:rsidP="003120D6">
      <w:pPr>
        <w:pStyle w:val="ListParagraph"/>
        <w:numPr>
          <w:ilvl w:val="2"/>
          <w:numId w:val="2"/>
        </w:numPr>
        <w:spacing w:after="0" w:line="240" w:lineRule="auto"/>
        <w:jc w:val="both"/>
        <w:rPr>
          <w:del w:id="34" w:author="ASUS" w:date="2020-04-09T12:02:00Z"/>
          <w:rFonts w:asciiTheme="majorBidi" w:hAnsiTheme="majorBidi" w:cstheme="majorBidi"/>
        </w:rPr>
      </w:pPr>
      <w:ins w:id="35" w:author="ASUS" w:date="2020-04-09T12:02:00Z">
        <w:r>
          <w:rPr>
            <w:rFonts w:asciiTheme="majorBidi" w:hAnsiTheme="majorBidi" w:cstheme="majorBidi"/>
          </w:rPr>
          <w:t xml:space="preserve">Pertama, Alasan Normatif. </w:t>
        </w:r>
      </w:ins>
      <w:del w:id="36" w:author="ASUS" w:date="2020-04-09T12:02:00Z">
        <w:r w:rsidR="004246BD" w:rsidRPr="00A83F76" w:rsidDel="00CD1EF4">
          <w:rPr>
            <w:rFonts w:asciiTheme="majorBidi" w:hAnsiTheme="majorBidi" w:cstheme="majorBidi"/>
          </w:rPr>
          <w:delText>Alasan normatif</w:delText>
        </w:r>
      </w:del>
    </w:p>
    <w:p w14:paraId="23A7A81D" w14:textId="6C2F7FC1" w:rsidR="00935037" w:rsidRPr="00A83F76" w:rsidRDefault="00065FD0" w:rsidP="00733582">
      <w:pPr>
        <w:spacing w:after="0" w:line="240" w:lineRule="auto"/>
        <w:ind w:firstLine="720"/>
        <w:jc w:val="both"/>
        <w:rPr>
          <w:rFonts w:asciiTheme="majorBidi" w:hAnsiTheme="majorBidi" w:cstheme="majorBidi"/>
        </w:rPr>
      </w:pPr>
      <w:r w:rsidRPr="00A83F76">
        <w:rPr>
          <w:rFonts w:asciiTheme="majorBidi" w:hAnsiTheme="majorBidi" w:cstheme="majorBidi"/>
        </w:rPr>
        <w:t>Alasan ya</w:t>
      </w:r>
      <w:del w:id="37" w:author="ASUS" w:date="2020-04-09T12:02:00Z">
        <w:r w:rsidRPr="00A83F76" w:rsidDel="00CD1EF4">
          <w:rPr>
            <w:rFonts w:asciiTheme="majorBidi" w:hAnsiTheme="majorBidi" w:cstheme="majorBidi"/>
          </w:rPr>
          <w:delText>n</w:delText>
        </w:r>
      </w:del>
      <w:r w:rsidRPr="00A83F76">
        <w:rPr>
          <w:rFonts w:asciiTheme="majorBidi" w:hAnsiTheme="majorBidi" w:cstheme="majorBidi"/>
        </w:rPr>
        <w:t>ng mendasar</w:t>
      </w:r>
      <w:r w:rsidR="007552F9" w:rsidRPr="00A83F76">
        <w:rPr>
          <w:rFonts w:asciiTheme="majorBidi" w:hAnsiTheme="majorBidi" w:cstheme="majorBidi"/>
        </w:rPr>
        <w:t xml:space="preserve">i praktik puasa ini </w:t>
      </w:r>
      <w:r w:rsidR="00733582">
        <w:rPr>
          <w:rFonts w:asciiTheme="majorBidi" w:hAnsiTheme="majorBidi" w:cstheme="majorBidi"/>
        </w:rPr>
        <w:t>adalah</w:t>
      </w:r>
      <w:r w:rsidR="007552F9" w:rsidRPr="00A83F76">
        <w:rPr>
          <w:rFonts w:asciiTheme="majorBidi" w:hAnsiTheme="majorBidi" w:cstheme="majorBidi"/>
        </w:rPr>
        <w:t xml:space="preserve"> rangkai</w:t>
      </w:r>
      <w:ins w:id="38" w:author="ASUS" w:date="2020-04-09T12:03:00Z">
        <w:r w:rsidR="00CD1EF4">
          <w:rPr>
            <w:rFonts w:asciiTheme="majorBidi" w:hAnsiTheme="majorBidi" w:cstheme="majorBidi"/>
          </w:rPr>
          <w:t>a</w:t>
        </w:r>
      </w:ins>
      <w:r w:rsidR="007552F9" w:rsidRPr="00A83F76">
        <w:rPr>
          <w:rFonts w:asciiTheme="majorBidi" w:hAnsiTheme="majorBidi" w:cstheme="majorBidi"/>
        </w:rPr>
        <w:t xml:space="preserve">n riyadhah </w:t>
      </w:r>
      <w:r w:rsidR="003B6600" w:rsidRPr="00A83F76">
        <w:rPr>
          <w:rFonts w:asciiTheme="majorBidi" w:hAnsiTheme="majorBidi" w:cstheme="majorBidi"/>
        </w:rPr>
        <w:t>surat al-Waqiah</w:t>
      </w:r>
      <w:r w:rsidR="007552F9" w:rsidRPr="00A83F76">
        <w:rPr>
          <w:rFonts w:asciiTheme="majorBidi" w:hAnsiTheme="majorBidi" w:cstheme="majorBidi"/>
        </w:rPr>
        <w:t xml:space="preserve"> yang ada di pondok pesantren An-Nur 1 Bululawang Malang. </w:t>
      </w:r>
      <w:r w:rsidR="003B6600" w:rsidRPr="00A83F76">
        <w:rPr>
          <w:rFonts w:asciiTheme="majorBidi" w:hAnsiTheme="majorBidi" w:cstheme="majorBidi"/>
        </w:rPr>
        <w:t xml:space="preserve">kiyai disini menjadi pusat transmisi pengetahuan. </w:t>
      </w:r>
      <w:r w:rsidR="00F73763" w:rsidRPr="00A83F76">
        <w:rPr>
          <w:rFonts w:asciiTheme="majorBidi" w:hAnsiTheme="majorBidi" w:cstheme="majorBidi"/>
        </w:rPr>
        <w:t>Dikutip dari rekaman vide</w:t>
      </w:r>
      <w:r w:rsidR="003B6600" w:rsidRPr="00A83F76">
        <w:rPr>
          <w:rFonts w:asciiTheme="majorBidi" w:hAnsiTheme="majorBidi" w:cstheme="majorBidi"/>
        </w:rPr>
        <w:t>o saat prosesi ijazahan riyadah</w:t>
      </w:r>
      <w:r w:rsidR="00F73763" w:rsidRPr="00A83F76">
        <w:rPr>
          <w:rFonts w:asciiTheme="majorBidi" w:hAnsiTheme="majorBidi" w:cstheme="majorBidi"/>
        </w:rPr>
        <w:t xml:space="preserve"> </w:t>
      </w:r>
      <w:r w:rsidR="003B6600" w:rsidRPr="00A83F76">
        <w:rPr>
          <w:rFonts w:asciiTheme="majorBidi" w:hAnsiTheme="majorBidi" w:cstheme="majorBidi"/>
        </w:rPr>
        <w:t>surat al-Waqiah</w:t>
      </w:r>
      <w:r w:rsidR="00F73763" w:rsidRPr="00A83F76">
        <w:rPr>
          <w:rFonts w:asciiTheme="majorBidi" w:hAnsiTheme="majorBidi" w:cstheme="majorBidi"/>
        </w:rPr>
        <w:t xml:space="preserve"> beliau Kh Fahrur Razi dawuh </w:t>
      </w:r>
      <w:r w:rsidR="003B6600" w:rsidRPr="00A83F76">
        <w:rPr>
          <w:rFonts w:asciiTheme="majorBidi" w:hAnsiTheme="majorBidi" w:cstheme="majorBidi"/>
        </w:rPr>
        <w:t>“Nabi berkata, surat waqi</w:t>
      </w:r>
      <w:r w:rsidR="00733582">
        <w:rPr>
          <w:rFonts w:asciiTheme="majorBidi" w:hAnsiTheme="majorBidi" w:cstheme="majorBidi"/>
        </w:rPr>
        <w:t>’</w:t>
      </w:r>
      <w:r w:rsidR="003B6600" w:rsidRPr="00A83F76">
        <w:rPr>
          <w:rFonts w:asciiTheme="majorBidi" w:hAnsiTheme="majorBidi" w:cstheme="majorBidi"/>
        </w:rPr>
        <w:t>ah itu adalah surat kekayaan, siapa orang pingin kaya baca surat waqi</w:t>
      </w:r>
      <w:r w:rsidR="00733582">
        <w:rPr>
          <w:rFonts w:asciiTheme="majorBidi" w:hAnsiTheme="majorBidi" w:cstheme="majorBidi"/>
        </w:rPr>
        <w:t>’</w:t>
      </w:r>
      <w:r w:rsidR="003B6600" w:rsidRPr="00A83F76">
        <w:rPr>
          <w:rFonts w:asciiTheme="majorBidi" w:hAnsiTheme="majorBidi" w:cstheme="majorBidi"/>
        </w:rPr>
        <w:t>ah, siapa orang setiap malam baca surat waqi</w:t>
      </w:r>
      <w:r w:rsidR="00733582">
        <w:rPr>
          <w:rFonts w:asciiTheme="majorBidi" w:hAnsiTheme="majorBidi" w:cstheme="majorBidi"/>
        </w:rPr>
        <w:t>’</w:t>
      </w:r>
      <w:r w:rsidR="003B6600" w:rsidRPr="00A83F76">
        <w:rPr>
          <w:rFonts w:asciiTheme="majorBidi" w:hAnsiTheme="majorBidi" w:cstheme="majorBidi"/>
        </w:rPr>
        <w:t>ah, tidak akan melarat, tidak akan kesulitan selama-lamanya, kata ayah saya</w:t>
      </w:r>
      <w:r w:rsidR="003B6600" w:rsidRPr="00A83F76">
        <w:rPr>
          <w:rStyle w:val="FootnoteReference"/>
        </w:rPr>
        <w:footnoteReference w:id="15"/>
      </w:r>
      <w:r w:rsidR="003B6600" w:rsidRPr="00A83F76">
        <w:rPr>
          <w:rFonts w:asciiTheme="majorBidi" w:hAnsiTheme="majorBidi" w:cstheme="majorBidi"/>
        </w:rPr>
        <w:t xml:space="preserve"> ini dawuhnya nabi dan ini pasti benar”.</w:t>
      </w:r>
      <w:r w:rsidR="0047628A" w:rsidRPr="00A83F76">
        <w:rPr>
          <w:rStyle w:val="FootnoteReference"/>
        </w:rPr>
        <w:footnoteReference w:id="16"/>
      </w:r>
      <w:r w:rsidR="003B6600" w:rsidRPr="00A83F76">
        <w:rPr>
          <w:rFonts w:asciiTheme="majorBidi" w:hAnsiTheme="majorBidi" w:cstheme="majorBidi"/>
        </w:rPr>
        <w:t xml:space="preserve"> </w:t>
      </w:r>
    </w:p>
    <w:p w14:paraId="71E92AF0" w14:textId="77777777" w:rsidR="00935037" w:rsidRPr="00A83F76" w:rsidRDefault="00935037" w:rsidP="00F7595D">
      <w:pPr>
        <w:spacing w:after="0" w:line="240" w:lineRule="auto"/>
        <w:ind w:firstLine="720"/>
        <w:jc w:val="both"/>
        <w:rPr>
          <w:rFonts w:asciiTheme="majorBidi" w:hAnsiTheme="majorBidi" w:cstheme="majorBidi"/>
        </w:rPr>
      </w:pPr>
      <w:r w:rsidRPr="00A83F76">
        <w:rPr>
          <w:rFonts w:asciiTheme="majorBidi" w:hAnsiTheme="majorBidi" w:cstheme="majorBidi"/>
        </w:rPr>
        <w:t>Perkataan beliau ini sebenarnya adalah hadis nabi yang berbunyi :</w:t>
      </w:r>
    </w:p>
    <w:p w14:paraId="19212131" w14:textId="77777777" w:rsidR="00935037" w:rsidRPr="00733582" w:rsidRDefault="00935037" w:rsidP="00935037">
      <w:pPr>
        <w:spacing w:after="0" w:line="240" w:lineRule="auto"/>
        <w:ind w:firstLine="720"/>
        <w:jc w:val="right"/>
        <w:rPr>
          <w:rFonts w:ascii="Traditional Arabic" w:hAnsi="Traditional Arabic" w:cs="Traditional Arabic"/>
          <w:sz w:val="28"/>
          <w:szCs w:val="28"/>
        </w:rPr>
      </w:pPr>
      <w:r w:rsidRPr="00733582">
        <w:rPr>
          <w:rFonts w:ascii="Traditional Arabic" w:hAnsi="Traditional Arabic" w:cs="Traditional Arabic"/>
          <w:sz w:val="28"/>
          <w:szCs w:val="28"/>
          <w:shd w:val="clear" w:color="auto" w:fill="FFFFFF"/>
          <w:rtl/>
        </w:rPr>
        <w:t>من قرأ سورة الواقعة كل ليلة لم تصبه فاقة</w:t>
      </w:r>
    </w:p>
    <w:p w14:paraId="27030CC6" w14:textId="77777777" w:rsidR="00935037" w:rsidRPr="00A83F76" w:rsidRDefault="00D6333A" w:rsidP="00D6333A">
      <w:pPr>
        <w:spacing w:after="0" w:line="240" w:lineRule="auto"/>
        <w:ind w:firstLine="720"/>
        <w:jc w:val="both"/>
        <w:rPr>
          <w:rFonts w:asciiTheme="majorBidi" w:hAnsiTheme="majorBidi" w:cstheme="majorBidi"/>
        </w:rPr>
      </w:pPr>
      <w:r w:rsidRPr="00A83F76">
        <w:rPr>
          <w:rFonts w:asciiTheme="majorBidi" w:hAnsiTheme="majorBidi" w:cstheme="majorBidi"/>
        </w:rPr>
        <w:t>“Barang siapa yang membaca surat al-Waqiah setiap malam, maka  ia tidak akan mengalami kefakiran.”</w:t>
      </w:r>
    </w:p>
    <w:p w14:paraId="3B0DD5B5" w14:textId="77777777" w:rsidR="00F7595D" w:rsidRPr="00A83F76" w:rsidRDefault="003B6600" w:rsidP="000514B8">
      <w:pPr>
        <w:spacing w:after="0" w:line="240" w:lineRule="auto"/>
        <w:ind w:firstLine="720"/>
        <w:jc w:val="both"/>
        <w:rPr>
          <w:rFonts w:asciiTheme="majorBidi" w:hAnsiTheme="majorBidi" w:cstheme="majorBidi"/>
        </w:rPr>
      </w:pPr>
      <w:r w:rsidRPr="00A83F76">
        <w:rPr>
          <w:rFonts w:asciiTheme="majorBidi" w:hAnsiTheme="majorBidi" w:cstheme="majorBidi"/>
        </w:rPr>
        <w:lastRenderedPageBreak/>
        <w:t xml:space="preserve">Teks hadis yang berbicara langsung terkait puasa </w:t>
      </w:r>
      <w:r w:rsidR="000514B8">
        <w:rPr>
          <w:rFonts w:asciiTheme="majorBidi" w:hAnsiTheme="majorBidi" w:cstheme="majorBidi"/>
          <w:i/>
          <w:iCs/>
        </w:rPr>
        <w:t>waqi’</w:t>
      </w:r>
      <w:r w:rsidR="000514B8" w:rsidRPr="00783574">
        <w:rPr>
          <w:rFonts w:asciiTheme="majorBidi" w:hAnsiTheme="majorBidi" w:cstheme="majorBidi"/>
          <w:i/>
          <w:iCs/>
        </w:rPr>
        <w:t>ah</w:t>
      </w:r>
      <w:r w:rsidRPr="00A83F76">
        <w:rPr>
          <w:rFonts w:asciiTheme="majorBidi" w:hAnsiTheme="majorBidi" w:cstheme="majorBidi"/>
        </w:rPr>
        <w:t xml:space="preserve"> disini tidak disebutkan, tetapi </w:t>
      </w:r>
      <w:r w:rsidRPr="00A83F76">
        <w:rPr>
          <w:rFonts w:asciiTheme="majorBidi" w:hAnsiTheme="majorBidi" w:cstheme="majorBidi"/>
          <w:i/>
          <w:iCs/>
        </w:rPr>
        <w:t>mu’jiz</w:t>
      </w:r>
      <w:r w:rsidRPr="00A83F76">
        <w:rPr>
          <w:rFonts w:asciiTheme="majorBidi" w:hAnsiTheme="majorBidi" w:cstheme="majorBidi"/>
        </w:rPr>
        <w:t xml:space="preserve"> memberikan wawasan pengetahuan tentang dalil yang mendasari pelaksanaan riyadah surat al-Waqiah, tidak dapat dipungkiri bahwasannya puasa </w:t>
      </w:r>
      <w:r w:rsidR="000514B8">
        <w:rPr>
          <w:rFonts w:asciiTheme="majorBidi" w:hAnsiTheme="majorBidi" w:cstheme="majorBidi"/>
          <w:i/>
          <w:iCs/>
        </w:rPr>
        <w:t>waqi’</w:t>
      </w:r>
      <w:r w:rsidR="000514B8" w:rsidRPr="00783574">
        <w:rPr>
          <w:rFonts w:asciiTheme="majorBidi" w:hAnsiTheme="majorBidi" w:cstheme="majorBidi"/>
          <w:i/>
          <w:iCs/>
        </w:rPr>
        <w:t>ah</w:t>
      </w:r>
      <w:r w:rsidRPr="00A83F76">
        <w:rPr>
          <w:rFonts w:asciiTheme="majorBidi" w:hAnsiTheme="majorBidi" w:cstheme="majorBidi"/>
        </w:rPr>
        <w:t xml:space="preserve"> ini adalah </w:t>
      </w:r>
      <w:r w:rsidR="00F7595D" w:rsidRPr="00A83F76">
        <w:rPr>
          <w:rFonts w:asciiTheme="majorBidi" w:hAnsiTheme="majorBidi" w:cstheme="majorBidi"/>
        </w:rPr>
        <w:t>konstruksi</w:t>
      </w:r>
      <w:r w:rsidRPr="00A83F76">
        <w:rPr>
          <w:rFonts w:asciiTheme="majorBidi" w:hAnsiTheme="majorBidi" w:cstheme="majorBidi"/>
        </w:rPr>
        <w:t xml:space="preserve"> riyadhah surat al-Waqiah. </w:t>
      </w:r>
      <w:r w:rsidR="007552F9" w:rsidRPr="00A83F76">
        <w:rPr>
          <w:rFonts w:asciiTheme="majorBidi" w:hAnsiTheme="majorBidi" w:cstheme="majorBidi"/>
        </w:rPr>
        <w:t>Seperti halnya yang diungkapan Saiful</w:t>
      </w:r>
      <w:r w:rsidRPr="00A83F76">
        <w:rPr>
          <w:rStyle w:val="FootnoteReference"/>
        </w:rPr>
        <w:footnoteReference w:id="17"/>
      </w:r>
      <w:r w:rsidR="007552F9" w:rsidRPr="00A83F76">
        <w:rPr>
          <w:rFonts w:asciiTheme="majorBidi" w:hAnsiTheme="majorBidi" w:cstheme="majorBidi"/>
        </w:rPr>
        <w:t xml:space="preserve"> mengatakan </w:t>
      </w:r>
    </w:p>
    <w:p w14:paraId="1CCC4910" w14:textId="77777777" w:rsidR="00D6333A" w:rsidRPr="00A83F76" w:rsidRDefault="007552F9" w:rsidP="00D6333A">
      <w:pPr>
        <w:spacing w:after="0" w:line="240" w:lineRule="auto"/>
        <w:ind w:left="720"/>
        <w:jc w:val="both"/>
        <w:rPr>
          <w:rFonts w:asciiTheme="majorBidi" w:hAnsiTheme="majorBidi" w:cstheme="majorBidi"/>
        </w:rPr>
      </w:pPr>
      <w:r w:rsidRPr="00A83F76">
        <w:rPr>
          <w:rFonts w:asciiTheme="majorBidi" w:hAnsiTheme="majorBidi" w:cstheme="majorBidi"/>
          <w:i/>
          <w:iCs/>
        </w:rPr>
        <w:t>“pas ijazahan iki beliau KH Fahrur ngekei ijazah riyadhah zikir, poso, dan doa surat waqiah, jadi gak cuman ijazah puasa tok, soale ndek jero pelaksanaane pas poso waqiah iku ono zikire, nah, zikir utowo wiridane iku yo  moco surat waqiah sing totale puluhan dan diakhiri ratusan, terus yo ono dungone, mangkane beliau ngekei secara lengkap, mulai teko zikir, puasa ambek dungone”</w:t>
      </w:r>
      <w:r w:rsidRPr="00A83F76">
        <w:rPr>
          <w:rFonts w:asciiTheme="majorBidi" w:hAnsiTheme="majorBidi" w:cstheme="majorBidi"/>
        </w:rPr>
        <w:t>. (ketika waktu pemberian ijazah, beliau Kh Fahrur memberikan Riyadah zikir, puasa, dan doa surat waqiah, jadi tidak hanya ijazah puasa waqiah saja, soalnya dalam pelaksanaannya itu juga ada zikir atau wiridane yakni membaca surat waqiah yang totalnya puluhan dan diakhiri ratusan, kemudian ada doanya juga. Mangkanya ketika beliau memberikan ijazah ini sangat lengkap mulai dari zikir, puasa dan doanya</w:t>
      </w:r>
      <w:r w:rsidR="00972AAC" w:rsidRPr="00A83F76">
        <w:rPr>
          <w:rFonts w:asciiTheme="majorBidi" w:hAnsiTheme="majorBidi" w:cstheme="majorBidi"/>
        </w:rPr>
        <w:t>)</w:t>
      </w:r>
      <w:r w:rsidRPr="00A83F76">
        <w:rPr>
          <w:rFonts w:asciiTheme="majorBidi" w:hAnsiTheme="majorBidi" w:cstheme="majorBidi"/>
        </w:rPr>
        <w:t>.</w:t>
      </w:r>
      <w:r w:rsidR="00972AAC" w:rsidRPr="00A83F76">
        <w:rPr>
          <w:rFonts w:asciiTheme="majorBidi" w:hAnsiTheme="majorBidi" w:cstheme="majorBidi"/>
        </w:rPr>
        <w:t xml:space="preserve"> </w:t>
      </w:r>
    </w:p>
    <w:p w14:paraId="641BA927" w14:textId="54193954" w:rsidR="00972AAC" w:rsidRPr="00A83F76" w:rsidDel="00CD1EF4" w:rsidRDefault="004246BD" w:rsidP="00F7595D">
      <w:pPr>
        <w:pStyle w:val="ListParagraph"/>
        <w:numPr>
          <w:ilvl w:val="2"/>
          <w:numId w:val="2"/>
        </w:numPr>
        <w:spacing w:after="0" w:line="240" w:lineRule="auto"/>
        <w:jc w:val="both"/>
        <w:rPr>
          <w:del w:id="39" w:author="ASUS" w:date="2020-04-09T12:02:00Z"/>
          <w:rFonts w:asciiTheme="majorBidi" w:hAnsiTheme="majorBidi" w:cstheme="majorBidi"/>
        </w:rPr>
      </w:pPr>
      <w:del w:id="40" w:author="ASUS" w:date="2020-04-09T12:02:00Z">
        <w:r w:rsidRPr="00A83F76" w:rsidDel="00CD1EF4">
          <w:rPr>
            <w:rFonts w:asciiTheme="majorBidi" w:hAnsiTheme="majorBidi" w:cstheme="majorBidi"/>
          </w:rPr>
          <w:delText>Alasan historis</w:delText>
        </w:r>
      </w:del>
    </w:p>
    <w:p w14:paraId="14351BCE" w14:textId="138F6200" w:rsidR="00A8510F" w:rsidRPr="00A83F76" w:rsidRDefault="00CD1EF4" w:rsidP="00F7595D">
      <w:pPr>
        <w:spacing w:after="0" w:line="240" w:lineRule="auto"/>
        <w:ind w:firstLine="720"/>
        <w:jc w:val="both"/>
        <w:rPr>
          <w:rFonts w:asciiTheme="majorBidi" w:hAnsiTheme="majorBidi" w:cstheme="majorBidi"/>
        </w:rPr>
      </w:pPr>
      <w:ins w:id="41" w:author="ASUS" w:date="2020-04-09T12:02:00Z">
        <w:r>
          <w:rPr>
            <w:rFonts w:asciiTheme="majorBidi" w:hAnsiTheme="majorBidi" w:cstheme="majorBidi"/>
          </w:rPr>
          <w:t xml:space="preserve">Kedua, </w:t>
        </w:r>
      </w:ins>
      <w:r w:rsidR="0047628A" w:rsidRPr="00A83F76">
        <w:rPr>
          <w:rFonts w:asciiTheme="majorBidi" w:hAnsiTheme="majorBidi" w:cstheme="majorBidi"/>
        </w:rPr>
        <w:t>Alasan historis yang melandasi tradisi ini terus berjalan hingga sekarang adalah banyak faktor, salah satunya ialah t</w:t>
      </w:r>
      <w:r w:rsidR="00FE7785" w:rsidRPr="00A83F76">
        <w:rPr>
          <w:rFonts w:asciiTheme="majorBidi" w:hAnsiTheme="majorBidi" w:cstheme="majorBidi"/>
        </w:rPr>
        <w:t>radisi riyadah ini merupakan praktik yang turun temurun</w:t>
      </w:r>
      <w:r w:rsidR="00165222" w:rsidRPr="00A83F76">
        <w:rPr>
          <w:rFonts w:asciiTheme="majorBidi" w:hAnsiTheme="majorBidi" w:cstheme="majorBidi"/>
        </w:rPr>
        <w:t xml:space="preserve"> </w:t>
      </w:r>
      <w:r w:rsidR="00A8510F" w:rsidRPr="00A83F76">
        <w:rPr>
          <w:rFonts w:asciiTheme="majorBidi" w:hAnsiTheme="majorBidi" w:cstheme="majorBidi"/>
        </w:rPr>
        <w:t xml:space="preserve">dari pemberi </w:t>
      </w:r>
      <w:r w:rsidR="00A8510F" w:rsidRPr="00A83F76">
        <w:rPr>
          <w:rFonts w:asciiTheme="majorBidi" w:hAnsiTheme="majorBidi" w:cstheme="majorBidi"/>
          <w:i/>
          <w:iCs/>
        </w:rPr>
        <w:t>mu’jiz</w:t>
      </w:r>
      <w:r w:rsidR="00A8510F" w:rsidRPr="00A83F76">
        <w:rPr>
          <w:rFonts w:asciiTheme="majorBidi" w:hAnsiTheme="majorBidi" w:cstheme="majorBidi"/>
        </w:rPr>
        <w:t xml:space="preserve"> yakni Kh Fahrur-Razi, mendapatkan ijazah dari ayahnya yang bernama Kh Burhanuddin Hamid mendapatkan ijazah dari</w:t>
      </w:r>
      <w:r w:rsidR="00C11E09" w:rsidRPr="00A83F76">
        <w:rPr>
          <w:rFonts w:asciiTheme="majorBidi" w:hAnsiTheme="majorBidi" w:cstheme="majorBidi"/>
        </w:rPr>
        <w:t xml:space="preserve"> Kh Ramli Tamim dari</w:t>
      </w:r>
      <w:r w:rsidR="00A8510F" w:rsidRPr="00A83F76">
        <w:rPr>
          <w:rFonts w:asciiTheme="majorBidi" w:hAnsiTheme="majorBidi" w:cstheme="majorBidi"/>
        </w:rPr>
        <w:t xml:space="preserve"> Kh Hasyim As’ari mendapatkan ijazah dari Kh Kholil Bangkalan Madura. Kh Ramli Tamim berkata “ Bagi saudara yang melaksanakan fadilah surat al-Waqiah ini semoga dikabulkan permohonan dan doanya. Dan aku ijazahkan bagi saudara-saudara yang ingin melaksanakan riyadhah surat al-Waqiah ini sesuai aturan dan cara yang telah disebutkan di atas. Di dalam buku panduan riyadah surat al-Waqiah yang di terbitkan pondok pesantren An-Nur 1, terdapat sub bab yang berjudul </w:t>
      </w:r>
      <w:r w:rsidR="00A8510F" w:rsidRPr="00A83F76">
        <w:rPr>
          <w:rFonts w:asciiTheme="majorBidi" w:hAnsiTheme="majorBidi" w:cstheme="majorBidi" w:hint="cs"/>
          <w:rtl/>
        </w:rPr>
        <w:t>مهمة</w:t>
      </w:r>
      <w:r w:rsidR="00A8510F" w:rsidRPr="00A83F76">
        <w:rPr>
          <w:rFonts w:asciiTheme="majorBidi" w:hAnsiTheme="majorBidi" w:cstheme="majorBidi"/>
        </w:rPr>
        <w:t xml:space="preserve"> (penting), terkait dengan isinya menyantumkan teks hadis yang berbunyi :</w:t>
      </w:r>
    </w:p>
    <w:p w14:paraId="5478711F" w14:textId="77777777" w:rsidR="00A8510F" w:rsidRPr="00E34611" w:rsidRDefault="00A8510F" w:rsidP="00D6333A">
      <w:pPr>
        <w:bidi/>
        <w:spacing w:after="0" w:line="240" w:lineRule="auto"/>
        <w:ind w:firstLine="4"/>
        <w:rPr>
          <w:rFonts w:ascii="Traditional Arabic" w:hAnsi="Traditional Arabic" w:cs="Traditional Arabic"/>
          <w:sz w:val="28"/>
          <w:szCs w:val="28"/>
        </w:rPr>
      </w:pPr>
      <w:r w:rsidRPr="00E34611">
        <w:rPr>
          <w:rFonts w:ascii="Traditional Arabic" w:hAnsi="Traditional Arabic" w:cs="Traditional Arabic" w:hint="cs"/>
          <w:sz w:val="28"/>
          <w:szCs w:val="28"/>
          <w:rtl/>
        </w:rPr>
        <w:t>فال صلى الله عليه وسلم ليس خيركم من ترك الدنيا للأخرة للدنيا ولكن خيركم من أخد هذه وهذه</w:t>
      </w:r>
    </w:p>
    <w:p w14:paraId="2B989073" w14:textId="77777777" w:rsidR="00E34611" w:rsidRDefault="00A8510F" w:rsidP="000514B8">
      <w:pPr>
        <w:spacing w:after="0" w:line="240" w:lineRule="auto"/>
        <w:ind w:firstLine="720"/>
        <w:jc w:val="both"/>
        <w:rPr>
          <w:rFonts w:asciiTheme="majorBidi" w:hAnsiTheme="majorBidi" w:cstheme="majorBidi"/>
        </w:rPr>
      </w:pPr>
      <w:r w:rsidRPr="00A83F76">
        <w:rPr>
          <w:rFonts w:asciiTheme="majorBidi" w:hAnsiTheme="majorBidi" w:cstheme="majorBidi"/>
        </w:rPr>
        <w:t>Rasul Saw bersabda “Bukanlah sebaik-baik kalian adalah orang yang meninggalkan dunia karena akhirat, dan bukanlah meninggalkan akhirat karena dunia, tapi sebaik-baik kalian adalah orang yang meraih dunia dan akhirat”.</w:t>
      </w:r>
      <w:r w:rsidR="00FC3499" w:rsidRPr="00A83F76">
        <w:rPr>
          <w:rFonts w:asciiTheme="majorBidi" w:hAnsiTheme="majorBidi" w:cstheme="majorBidi"/>
        </w:rPr>
        <w:t xml:space="preserve"> </w:t>
      </w:r>
      <w:r w:rsidR="00503BA2" w:rsidRPr="00A83F76">
        <w:rPr>
          <w:rFonts w:asciiTheme="majorBidi" w:hAnsiTheme="majorBidi" w:cstheme="majorBidi"/>
        </w:rPr>
        <w:t xml:space="preserve">Jadi pembacaan surat </w:t>
      </w:r>
      <w:r w:rsidR="00E34611">
        <w:rPr>
          <w:rFonts w:asciiTheme="majorBidi" w:hAnsiTheme="majorBidi" w:cstheme="majorBidi"/>
        </w:rPr>
        <w:t>al-W</w:t>
      </w:r>
      <w:r w:rsidR="00503BA2" w:rsidRPr="00A83F76">
        <w:rPr>
          <w:rFonts w:asciiTheme="majorBidi" w:hAnsiTheme="majorBidi" w:cstheme="majorBidi"/>
        </w:rPr>
        <w:t>aqi</w:t>
      </w:r>
      <w:r w:rsidR="00E34611">
        <w:rPr>
          <w:rFonts w:asciiTheme="majorBidi" w:hAnsiTheme="majorBidi" w:cstheme="majorBidi"/>
        </w:rPr>
        <w:t>’</w:t>
      </w:r>
      <w:r w:rsidR="00503BA2" w:rsidRPr="00A83F76">
        <w:rPr>
          <w:rFonts w:asciiTheme="majorBidi" w:hAnsiTheme="majorBidi" w:cstheme="majorBidi"/>
        </w:rPr>
        <w:t xml:space="preserve">ah dan puasa </w:t>
      </w:r>
      <w:r w:rsidR="000514B8">
        <w:rPr>
          <w:rFonts w:asciiTheme="majorBidi" w:hAnsiTheme="majorBidi" w:cstheme="majorBidi"/>
          <w:i/>
          <w:iCs/>
        </w:rPr>
        <w:t>waqi’</w:t>
      </w:r>
      <w:r w:rsidR="000514B8" w:rsidRPr="00783574">
        <w:rPr>
          <w:rFonts w:asciiTheme="majorBidi" w:hAnsiTheme="majorBidi" w:cstheme="majorBidi"/>
          <w:i/>
          <w:iCs/>
        </w:rPr>
        <w:t>ah</w:t>
      </w:r>
      <w:r w:rsidR="00503BA2" w:rsidRPr="00A83F76">
        <w:rPr>
          <w:rFonts w:asciiTheme="majorBidi" w:hAnsiTheme="majorBidi" w:cstheme="majorBidi"/>
        </w:rPr>
        <w:t xml:space="preserve"> ini adalah satu konstruksi yang tidak dapat dipisahkan dipondok pesantren An-nur 1 ini. </w:t>
      </w:r>
      <w:r w:rsidR="006D2B19" w:rsidRPr="00A83F76">
        <w:rPr>
          <w:rFonts w:asciiTheme="majorBidi" w:hAnsiTheme="majorBidi" w:cstheme="majorBidi"/>
        </w:rPr>
        <w:t xml:space="preserve">Karena dalam melaksanakan tradisi riyadhah surat al-Waqiah, pelaku juga harus melaksanakan puasa </w:t>
      </w:r>
      <w:r w:rsidR="000514B8">
        <w:rPr>
          <w:rFonts w:asciiTheme="majorBidi" w:hAnsiTheme="majorBidi" w:cstheme="majorBidi"/>
          <w:i/>
          <w:iCs/>
        </w:rPr>
        <w:t>waqi’</w:t>
      </w:r>
      <w:r w:rsidR="000514B8" w:rsidRPr="00783574">
        <w:rPr>
          <w:rFonts w:asciiTheme="majorBidi" w:hAnsiTheme="majorBidi" w:cstheme="majorBidi"/>
          <w:i/>
          <w:iCs/>
        </w:rPr>
        <w:t>ah</w:t>
      </w:r>
      <w:r w:rsidR="006D2B19" w:rsidRPr="00A83F76">
        <w:rPr>
          <w:rFonts w:asciiTheme="majorBidi" w:hAnsiTheme="majorBidi" w:cstheme="majorBidi"/>
        </w:rPr>
        <w:t xml:space="preserve">. </w:t>
      </w:r>
    </w:p>
    <w:p w14:paraId="16EA4B9E" w14:textId="77777777" w:rsidR="00E34611" w:rsidRPr="00A83F76" w:rsidRDefault="00E34611" w:rsidP="00E34611">
      <w:pPr>
        <w:spacing w:after="0" w:line="240" w:lineRule="auto"/>
        <w:ind w:firstLine="720"/>
        <w:jc w:val="both"/>
        <w:rPr>
          <w:rFonts w:asciiTheme="majorBidi" w:hAnsiTheme="majorBidi" w:cstheme="majorBidi"/>
        </w:rPr>
      </w:pPr>
    </w:p>
    <w:p w14:paraId="3563BCF3" w14:textId="77777777" w:rsidR="004246BD" w:rsidRPr="00630A64" w:rsidRDefault="004246BD" w:rsidP="000514B8">
      <w:pPr>
        <w:pStyle w:val="ListParagraph"/>
        <w:numPr>
          <w:ilvl w:val="1"/>
          <w:numId w:val="2"/>
        </w:numPr>
        <w:spacing w:after="0" w:line="240" w:lineRule="auto"/>
        <w:jc w:val="both"/>
        <w:rPr>
          <w:rFonts w:asciiTheme="majorBidi" w:hAnsiTheme="majorBidi" w:cstheme="majorBidi"/>
          <w:b/>
          <w:bCs/>
        </w:rPr>
      </w:pPr>
      <w:r w:rsidRPr="00630A64">
        <w:rPr>
          <w:rFonts w:asciiTheme="majorBidi" w:hAnsiTheme="majorBidi" w:cstheme="majorBidi"/>
          <w:b/>
          <w:bCs/>
        </w:rPr>
        <w:t xml:space="preserve">Bagaimana </w:t>
      </w:r>
      <w:r w:rsidR="00E51972" w:rsidRPr="00630A64">
        <w:rPr>
          <w:rFonts w:asciiTheme="majorBidi" w:hAnsiTheme="majorBidi" w:cstheme="majorBidi"/>
          <w:b/>
          <w:bCs/>
        </w:rPr>
        <w:t xml:space="preserve">pengaruh </w:t>
      </w:r>
      <w:r w:rsidRPr="00630A64">
        <w:rPr>
          <w:rFonts w:asciiTheme="majorBidi" w:hAnsiTheme="majorBidi" w:cstheme="majorBidi"/>
          <w:b/>
          <w:bCs/>
        </w:rPr>
        <w:t xml:space="preserve">tradisi </w:t>
      </w:r>
      <w:r w:rsidR="00E51972" w:rsidRPr="00630A64">
        <w:rPr>
          <w:rFonts w:asciiTheme="majorBidi" w:hAnsiTheme="majorBidi" w:cstheme="majorBidi"/>
          <w:b/>
          <w:bCs/>
        </w:rPr>
        <w:t xml:space="preserve">riyadah puasa </w:t>
      </w:r>
      <w:r w:rsidRPr="00630A64">
        <w:rPr>
          <w:rFonts w:asciiTheme="majorBidi" w:hAnsiTheme="majorBidi" w:cstheme="majorBidi"/>
          <w:b/>
          <w:bCs/>
        </w:rPr>
        <w:t xml:space="preserve"> </w:t>
      </w:r>
      <w:r w:rsidR="000514B8" w:rsidRPr="00630A64">
        <w:rPr>
          <w:rFonts w:asciiTheme="majorBidi" w:hAnsiTheme="majorBidi" w:cstheme="majorBidi"/>
          <w:b/>
          <w:bCs/>
          <w:i/>
          <w:iCs/>
        </w:rPr>
        <w:t>waqi’ah</w:t>
      </w:r>
      <w:r w:rsidR="00E51972" w:rsidRPr="00630A64">
        <w:rPr>
          <w:rFonts w:asciiTheme="majorBidi" w:hAnsiTheme="majorBidi" w:cstheme="majorBidi"/>
          <w:b/>
          <w:bCs/>
        </w:rPr>
        <w:t xml:space="preserve"> bagi para pelaku puasa tersebut</w:t>
      </w:r>
    </w:p>
    <w:p w14:paraId="4E5473DE" w14:textId="74B4503E" w:rsidR="004246BD" w:rsidRPr="00A83F76" w:rsidDel="00CD1EF4" w:rsidRDefault="004246BD" w:rsidP="003120D6">
      <w:pPr>
        <w:pStyle w:val="ListParagraph"/>
        <w:numPr>
          <w:ilvl w:val="2"/>
          <w:numId w:val="2"/>
        </w:numPr>
        <w:spacing w:after="0" w:line="240" w:lineRule="auto"/>
        <w:jc w:val="both"/>
        <w:rPr>
          <w:del w:id="42" w:author="ASUS" w:date="2020-04-09T12:03:00Z"/>
          <w:rFonts w:asciiTheme="majorBidi" w:hAnsiTheme="majorBidi" w:cstheme="majorBidi"/>
        </w:rPr>
      </w:pPr>
      <w:del w:id="43" w:author="ASUS" w:date="2020-04-09T12:03:00Z">
        <w:r w:rsidRPr="00A83F76" w:rsidDel="00CD1EF4">
          <w:rPr>
            <w:rFonts w:asciiTheme="majorBidi" w:hAnsiTheme="majorBidi" w:cstheme="majorBidi"/>
          </w:rPr>
          <w:delText>Intro</w:delText>
        </w:r>
      </w:del>
    </w:p>
    <w:p w14:paraId="18EDF154" w14:textId="77777777" w:rsidR="00DF4E70" w:rsidRPr="00630A64" w:rsidRDefault="00D6333A" w:rsidP="00630A64">
      <w:pPr>
        <w:pStyle w:val="FootnoteText"/>
        <w:ind w:firstLine="720"/>
        <w:jc w:val="both"/>
        <w:rPr>
          <w:rFonts w:asciiTheme="majorBidi" w:hAnsiTheme="majorBidi" w:cstheme="majorBidi"/>
          <w:sz w:val="22"/>
          <w:szCs w:val="22"/>
        </w:rPr>
      </w:pPr>
      <w:r w:rsidRPr="00A83F76">
        <w:rPr>
          <w:rFonts w:asciiTheme="majorBidi" w:hAnsiTheme="majorBidi" w:cstheme="majorBidi"/>
          <w:sz w:val="22"/>
          <w:szCs w:val="22"/>
        </w:rPr>
        <w:t>Puasa merupakan amalan yang sangat utama bagi umat muslim, selain menjadi amal</w:t>
      </w:r>
      <w:r w:rsidR="00FE767B" w:rsidRPr="00A83F76">
        <w:rPr>
          <w:rFonts w:asciiTheme="majorBidi" w:hAnsiTheme="majorBidi" w:cstheme="majorBidi"/>
          <w:sz w:val="22"/>
          <w:szCs w:val="22"/>
        </w:rPr>
        <w:t>a</w:t>
      </w:r>
      <w:r w:rsidRPr="00A83F76">
        <w:rPr>
          <w:rFonts w:asciiTheme="majorBidi" w:hAnsiTheme="majorBidi" w:cstheme="majorBidi"/>
          <w:sz w:val="22"/>
          <w:szCs w:val="22"/>
        </w:rPr>
        <w:t xml:space="preserve">n utama, puasa memiliki beragam manfaat untuk kesahatan seperti yang diungkapkan </w:t>
      </w:r>
      <w:r w:rsidR="006D2B19" w:rsidRPr="00A83F76">
        <w:rPr>
          <w:rFonts w:asciiTheme="majorBidi" w:hAnsiTheme="majorBidi" w:cstheme="majorBidi"/>
          <w:sz w:val="22"/>
          <w:szCs w:val="22"/>
        </w:rPr>
        <w:t xml:space="preserve">Dr Yui Nikolayev, direktur rumah sakit jiwa Moskow mengatakan bahwa salah satu penemuan </w:t>
      </w:r>
      <w:r w:rsidRPr="00A83F76">
        <w:rPr>
          <w:rFonts w:asciiTheme="majorBidi" w:hAnsiTheme="majorBidi" w:cstheme="majorBidi"/>
          <w:sz w:val="22"/>
          <w:szCs w:val="22"/>
        </w:rPr>
        <w:t>terpenting pada abad ke-21 adalah kemampuan membuat dirinya tetap awet muda secara fisik, mental, spiritual melalui puasa.</w:t>
      </w:r>
      <w:r w:rsidRPr="00A83F76">
        <w:rPr>
          <w:rStyle w:val="FootnoteReference"/>
          <w:sz w:val="22"/>
          <w:szCs w:val="22"/>
        </w:rPr>
        <w:footnoteReference w:id="18"/>
      </w:r>
      <w:r w:rsidR="00527D64" w:rsidRPr="00A83F76">
        <w:rPr>
          <w:rFonts w:asciiTheme="majorBidi" w:hAnsiTheme="majorBidi" w:cstheme="majorBidi"/>
          <w:sz w:val="22"/>
          <w:szCs w:val="22"/>
        </w:rPr>
        <w:t xml:space="preserve"> Hadis qudsi juga menyebutkan tentang keutamaan berpuasa yang artinya “Setiap amalan anak Adam adalah bagi dirinya sendiri, kecuali puasa, karena puasa itu bagi-Ku, dan aku yang akan membalasnya, dan demi zat yang jiwa Muhammad di tangan-Nya sungguh bau mulut orang yang berpuasa lebih wangi di sisi </w:t>
      </w:r>
      <w:r w:rsidR="00527D64" w:rsidRPr="00A83F76">
        <w:rPr>
          <w:rFonts w:asciiTheme="majorBidi" w:hAnsiTheme="majorBidi" w:cstheme="majorBidi"/>
          <w:sz w:val="22"/>
          <w:szCs w:val="22"/>
        </w:rPr>
        <w:lastRenderedPageBreak/>
        <w:t>Allah daripada wangi kesturi”.</w:t>
      </w:r>
      <w:r w:rsidR="00FE767B" w:rsidRPr="00A83F76">
        <w:rPr>
          <w:rFonts w:asciiTheme="majorBidi" w:hAnsiTheme="majorBidi" w:cstheme="majorBidi"/>
          <w:sz w:val="22"/>
          <w:szCs w:val="22"/>
        </w:rPr>
        <w:t xml:space="preserve"> Begitu juga dengan puasa waqiah, amalan riyadah di pondok pesantren An-nur 1 memiliki </w:t>
      </w:r>
      <w:r w:rsidR="00334039" w:rsidRPr="00A83F76">
        <w:rPr>
          <w:rFonts w:asciiTheme="majorBidi" w:hAnsiTheme="majorBidi" w:cstheme="majorBidi"/>
          <w:sz w:val="22"/>
          <w:szCs w:val="22"/>
        </w:rPr>
        <w:t>pengaruh para pelaku yang menjalankannya.</w:t>
      </w:r>
      <w:r w:rsidR="00630A64">
        <w:rPr>
          <w:rFonts w:asciiTheme="majorBidi" w:hAnsiTheme="majorBidi" w:cstheme="majorBidi"/>
          <w:sz w:val="22"/>
          <w:szCs w:val="22"/>
        </w:rPr>
        <w:t xml:space="preserve"> </w:t>
      </w:r>
      <w:r w:rsidR="00597456" w:rsidRPr="00A83F76">
        <w:rPr>
          <w:rFonts w:asciiTheme="majorBidi" w:hAnsiTheme="majorBidi" w:cstheme="majorBidi"/>
        </w:rPr>
        <w:t xml:space="preserve">Pengaruh setelah menjalankan puasa waqiah ini beranekaragam, </w:t>
      </w:r>
      <w:r w:rsidR="00DF4E70" w:rsidRPr="00A83F76">
        <w:rPr>
          <w:rFonts w:asciiTheme="majorBidi" w:hAnsiTheme="majorBidi" w:cstheme="majorBidi"/>
        </w:rPr>
        <w:t xml:space="preserve">baik berupa rezeki yang berupa harta, kesehatan,  ketenangan, kebahagiaan, ketentraman dan keistiqomahan membaca salah satu ayat dalam al-Qur’an, </w:t>
      </w:r>
      <w:r w:rsidR="00597456" w:rsidRPr="00A83F76">
        <w:rPr>
          <w:rFonts w:asciiTheme="majorBidi" w:hAnsiTheme="majorBidi" w:cstheme="majorBidi"/>
        </w:rPr>
        <w:t xml:space="preserve">misalnya saja yang diungkapkan </w:t>
      </w:r>
      <w:r w:rsidR="004A1861" w:rsidRPr="00A83F76">
        <w:rPr>
          <w:rFonts w:asciiTheme="majorBidi" w:hAnsiTheme="majorBidi" w:cstheme="majorBidi"/>
        </w:rPr>
        <w:t>pelaku puasa ini</w:t>
      </w:r>
      <w:r w:rsidR="00DF4E70" w:rsidRPr="00A83F76">
        <w:rPr>
          <w:rFonts w:asciiTheme="majorBidi" w:hAnsiTheme="majorBidi" w:cstheme="majorBidi"/>
        </w:rPr>
        <w:t>:</w:t>
      </w:r>
    </w:p>
    <w:p w14:paraId="7B4FE9A5" w14:textId="77777777" w:rsidR="00597456" w:rsidRPr="00A83F76" w:rsidRDefault="00597456" w:rsidP="00DF4E70">
      <w:pPr>
        <w:spacing w:after="0" w:line="240" w:lineRule="auto"/>
        <w:ind w:left="720" w:firstLine="720"/>
        <w:jc w:val="both"/>
        <w:rPr>
          <w:rFonts w:asciiTheme="majorBidi" w:hAnsiTheme="majorBidi" w:cstheme="majorBidi"/>
          <w:i/>
          <w:iCs/>
        </w:rPr>
      </w:pPr>
      <w:r w:rsidRPr="00A83F76">
        <w:rPr>
          <w:rFonts w:asciiTheme="majorBidi" w:hAnsiTheme="majorBidi" w:cstheme="majorBidi"/>
          <w:i/>
          <w:iCs/>
        </w:rPr>
        <w:t>“yo berkah poso iki rezekiku lancar,</w:t>
      </w:r>
      <w:r w:rsidR="00624AFF" w:rsidRPr="00A83F76">
        <w:rPr>
          <w:rFonts w:asciiTheme="majorBidi" w:hAnsiTheme="majorBidi" w:cstheme="majorBidi"/>
          <w:i/>
          <w:iCs/>
        </w:rPr>
        <w:t xml:space="preserve">sing perlu diperhatekno aku ki yo kerjo, gk terus gara-gara riyadah iki terus gk kerjo, yo gk ngunu maksd e, dadi yo kita iki usaha kerja terus ambik jalok nang pengeran ambek riyadhoh ngeneki, </w:t>
      </w:r>
      <w:r w:rsidRPr="00A83F76">
        <w:rPr>
          <w:rFonts w:asciiTheme="majorBidi" w:hAnsiTheme="majorBidi" w:cstheme="majorBidi"/>
          <w:i/>
          <w:iCs/>
        </w:rPr>
        <w:t xml:space="preserve"> tapi iling loh yo rezeki iku gak harus duwek, harta benda, tapi rezeki iku macem-macem rupo kesehatan, ketenangan, lan lain-laine lah dris”</w:t>
      </w:r>
      <w:r w:rsidR="004A1861" w:rsidRPr="00A83F76">
        <w:rPr>
          <w:rStyle w:val="FootnoteReference"/>
        </w:rPr>
        <w:footnoteReference w:id="19"/>
      </w:r>
    </w:p>
    <w:p w14:paraId="43C35FBE" w14:textId="77777777" w:rsidR="00DF4E70" w:rsidRPr="00A83F76" w:rsidRDefault="00597456" w:rsidP="00DF4E70">
      <w:pPr>
        <w:spacing w:after="0" w:line="240" w:lineRule="auto"/>
        <w:ind w:left="720" w:firstLine="720"/>
        <w:jc w:val="both"/>
        <w:rPr>
          <w:rFonts w:asciiTheme="majorBidi" w:hAnsiTheme="majorBidi" w:cstheme="majorBidi"/>
        </w:rPr>
      </w:pPr>
      <w:r w:rsidRPr="00A83F76">
        <w:rPr>
          <w:rFonts w:asciiTheme="majorBidi" w:hAnsiTheme="majorBidi" w:cstheme="majorBidi"/>
        </w:rPr>
        <w:t xml:space="preserve">(Berkah puasa ini rezekiku lancar, </w:t>
      </w:r>
      <w:r w:rsidR="00624AFF" w:rsidRPr="00A83F76">
        <w:rPr>
          <w:rFonts w:asciiTheme="majorBidi" w:hAnsiTheme="majorBidi" w:cstheme="majorBidi"/>
        </w:rPr>
        <w:t xml:space="preserve">yang perlu diperhatikan saya ini juga bekerja, tidak terus gara-gara riyadah ini kemudian tidak bekerja, tidak begitu maksudnya, jadi yo kita ki usaha kerja kemudian dengan meminta kepada Allah dengan cara riyadhah seperti ini, </w:t>
      </w:r>
      <w:r w:rsidRPr="00A83F76">
        <w:rPr>
          <w:rFonts w:asciiTheme="majorBidi" w:hAnsiTheme="majorBidi" w:cstheme="majorBidi"/>
        </w:rPr>
        <w:t xml:space="preserve">tapi iling loh yo rezeki iku gk harus duwek dan harta benda, tetapi rezeki </w:t>
      </w:r>
      <w:r w:rsidR="00F56BAB" w:rsidRPr="00A83F76">
        <w:rPr>
          <w:rFonts w:asciiTheme="majorBidi" w:hAnsiTheme="majorBidi" w:cstheme="majorBidi"/>
        </w:rPr>
        <w:t>itu bermacam-macam rupa kesehatan, ketenangan, dan lain-lain lah dris)</w:t>
      </w:r>
      <w:r w:rsidR="00EA5583" w:rsidRPr="00A83F76">
        <w:rPr>
          <w:rFonts w:asciiTheme="majorBidi" w:hAnsiTheme="majorBidi" w:cstheme="majorBidi"/>
        </w:rPr>
        <w:t>.</w:t>
      </w:r>
      <w:r w:rsidR="005F602F" w:rsidRPr="00A83F76">
        <w:rPr>
          <w:rFonts w:asciiTheme="majorBidi" w:hAnsiTheme="majorBidi" w:cstheme="majorBidi"/>
        </w:rPr>
        <w:t xml:space="preserve"> Pernyataan seperti itu juga diutarakan oleh Husain</w:t>
      </w:r>
      <w:r w:rsidR="00DF4E70" w:rsidRPr="00A83F76">
        <w:rPr>
          <w:rStyle w:val="FootnoteReference"/>
        </w:rPr>
        <w:footnoteReference w:id="20"/>
      </w:r>
      <w:r w:rsidR="005F602F" w:rsidRPr="00A83F76">
        <w:rPr>
          <w:rFonts w:asciiTheme="majorBidi" w:hAnsiTheme="majorBidi" w:cstheme="majorBidi"/>
        </w:rPr>
        <w:t xml:space="preserve"> </w:t>
      </w:r>
    </w:p>
    <w:p w14:paraId="393CDF28" w14:textId="77777777" w:rsidR="004246BD" w:rsidRPr="00A83F76" w:rsidRDefault="005F602F" w:rsidP="000514B8">
      <w:pPr>
        <w:spacing w:after="0" w:line="240" w:lineRule="auto"/>
        <w:ind w:left="720" w:firstLine="720"/>
        <w:jc w:val="both"/>
        <w:rPr>
          <w:rFonts w:asciiTheme="majorBidi" w:hAnsiTheme="majorBidi" w:cstheme="majorBidi"/>
          <w:i/>
          <w:iCs/>
        </w:rPr>
      </w:pPr>
      <w:r w:rsidRPr="00A83F76">
        <w:rPr>
          <w:rFonts w:asciiTheme="majorBidi" w:hAnsiTheme="majorBidi" w:cstheme="majorBidi"/>
          <w:i/>
          <w:iCs/>
        </w:rPr>
        <w:t xml:space="preserve">“pengaruhku sakwese mari ngelakoni puasa </w:t>
      </w:r>
      <w:r w:rsidR="000514B8">
        <w:rPr>
          <w:rFonts w:asciiTheme="majorBidi" w:hAnsiTheme="majorBidi" w:cstheme="majorBidi"/>
          <w:i/>
          <w:iCs/>
        </w:rPr>
        <w:t>waqi’</w:t>
      </w:r>
      <w:r w:rsidR="000514B8" w:rsidRPr="00783574">
        <w:rPr>
          <w:rFonts w:asciiTheme="majorBidi" w:hAnsiTheme="majorBidi" w:cstheme="majorBidi"/>
          <w:i/>
          <w:iCs/>
        </w:rPr>
        <w:t>ah</w:t>
      </w:r>
      <w:r w:rsidRPr="00A83F76">
        <w:rPr>
          <w:rFonts w:asciiTheme="majorBidi" w:hAnsiTheme="majorBidi" w:cstheme="majorBidi"/>
          <w:i/>
          <w:iCs/>
        </w:rPr>
        <w:t xml:space="preserve"> iki,</w:t>
      </w:r>
      <w:r w:rsidR="00DF4E70" w:rsidRPr="00A83F76">
        <w:rPr>
          <w:rFonts w:asciiTheme="majorBidi" w:hAnsiTheme="majorBidi" w:cstheme="majorBidi"/>
          <w:i/>
          <w:iCs/>
        </w:rPr>
        <w:t xml:space="preserve"> hubungane mbek rezeki ya alhamdulillah lah, msio gk berlimpah tapi cukup kok, terus </w:t>
      </w:r>
      <w:r w:rsidRPr="00A83F76">
        <w:rPr>
          <w:rFonts w:asciiTheme="majorBidi" w:hAnsiTheme="majorBidi" w:cstheme="majorBidi"/>
          <w:i/>
          <w:iCs/>
        </w:rPr>
        <w:t xml:space="preserve"> iso luwih istiqomah maneh moco surat al-Waqiah setiap harinya, kerono pas waktu ngelkoni poso waqiah iku kan moco surat a</w:t>
      </w:r>
      <w:r w:rsidR="00DF4E70" w:rsidRPr="00A83F76">
        <w:rPr>
          <w:rFonts w:asciiTheme="majorBidi" w:hAnsiTheme="majorBidi" w:cstheme="majorBidi"/>
          <w:i/>
          <w:iCs/>
        </w:rPr>
        <w:t>l-Waqiah eh juga banyak sekali”</w:t>
      </w:r>
    </w:p>
    <w:p w14:paraId="6F49C0EB" w14:textId="77777777" w:rsidR="00DF4E70" w:rsidRPr="00A83F76" w:rsidRDefault="00DF4E70" w:rsidP="000514B8">
      <w:pPr>
        <w:spacing w:after="0" w:line="240" w:lineRule="auto"/>
        <w:ind w:left="720" w:firstLine="720"/>
        <w:jc w:val="both"/>
        <w:rPr>
          <w:rFonts w:asciiTheme="majorBidi" w:hAnsiTheme="majorBidi" w:cstheme="majorBidi"/>
        </w:rPr>
      </w:pPr>
      <w:r w:rsidRPr="00A83F76">
        <w:rPr>
          <w:rFonts w:asciiTheme="majorBidi" w:hAnsiTheme="majorBidi" w:cstheme="majorBidi"/>
        </w:rPr>
        <w:t xml:space="preserve">(Pengaruh saya setelah menjalankan puasa </w:t>
      </w:r>
      <w:r w:rsidR="000514B8">
        <w:rPr>
          <w:rFonts w:asciiTheme="majorBidi" w:hAnsiTheme="majorBidi" w:cstheme="majorBidi"/>
          <w:i/>
          <w:iCs/>
        </w:rPr>
        <w:t>waqi’</w:t>
      </w:r>
      <w:r w:rsidR="000514B8" w:rsidRPr="00783574">
        <w:rPr>
          <w:rFonts w:asciiTheme="majorBidi" w:hAnsiTheme="majorBidi" w:cstheme="majorBidi"/>
          <w:i/>
          <w:iCs/>
        </w:rPr>
        <w:t>ah</w:t>
      </w:r>
      <w:r w:rsidRPr="00A83F76">
        <w:rPr>
          <w:rFonts w:asciiTheme="majorBidi" w:hAnsiTheme="majorBidi" w:cstheme="majorBidi"/>
        </w:rPr>
        <w:t xml:space="preserve"> ini, hubungnnya dengan rezeki ya alhamdulillah lah, mesekipun tidak berlimpah tetapi cukup kok, terus bisa lebih istiqomah lagi dalam membaca surat al-Waqiah setiap harinya, karena ketika menjalankan puasa waqiah itu kan membaca surat al-Waqiahnya juga banyak sekali.”</w:t>
      </w:r>
    </w:p>
    <w:p w14:paraId="7B7AEAD5" w14:textId="77777777" w:rsidR="00DF4E70" w:rsidRPr="00A83F76" w:rsidRDefault="00DF4E70" w:rsidP="00DF4E70">
      <w:pPr>
        <w:spacing w:after="0" w:line="240" w:lineRule="auto"/>
        <w:ind w:left="720" w:firstLine="720"/>
        <w:jc w:val="both"/>
        <w:rPr>
          <w:rFonts w:asciiTheme="majorBidi" w:hAnsiTheme="majorBidi" w:cstheme="majorBidi"/>
          <w:i/>
          <w:iCs/>
        </w:rPr>
      </w:pPr>
    </w:p>
    <w:p w14:paraId="358FEA23" w14:textId="307BF35B" w:rsidR="004246BD" w:rsidRPr="00A83F76" w:rsidDel="00CD1EF4" w:rsidRDefault="004246BD" w:rsidP="003120D6">
      <w:pPr>
        <w:pStyle w:val="ListParagraph"/>
        <w:numPr>
          <w:ilvl w:val="2"/>
          <w:numId w:val="2"/>
        </w:numPr>
        <w:spacing w:after="0" w:line="240" w:lineRule="auto"/>
        <w:jc w:val="both"/>
        <w:rPr>
          <w:del w:id="44" w:author="ASUS" w:date="2020-04-09T12:03:00Z"/>
          <w:rFonts w:asciiTheme="majorBidi" w:hAnsiTheme="majorBidi" w:cstheme="majorBidi"/>
        </w:rPr>
      </w:pPr>
      <w:del w:id="45" w:author="ASUS" w:date="2020-04-09T12:03:00Z">
        <w:r w:rsidRPr="00A83F76" w:rsidDel="00CD1EF4">
          <w:rPr>
            <w:rFonts w:asciiTheme="majorBidi" w:hAnsiTheme="majorBidi" w:cstheme="majorBidi"/>
          </w:rPr>
          <w:delText>Closing</w:delText>
        </w:r>
      </w:del>
    </w:p>
    <w:p w14:paraId="6D1604D2" w14:textId="77777777" w:rsidR="0047628A" w:rsidRPr="00A83F76" w:rsidRDefault="00EA5583" w:rsidP="00DF4E70">
      <w:pPr>
        <w:spacing w:after="0" w:line="240" w:lineRule="auto"/>
        <w:ind w:firstLine="720"/>
        <w:jc w:val="both"/>
        <w:rPr>
          <w:rFonts w:asciiTheme="majorBidi" w:hAnsiTheme="majorBidi" w:cstheme="majorBidi"/>
        </w:rPr>
      </w:pPr>
      <w:r w:rsidRPr="00A83F76">
        <w:rPr>
          <w:rFonts w:asciiTheme="majorBidi" w:hAnsiTheme="majorBidi" w:cstheme="majorBidi"/>
        </w:rPr>
        <w:t>Apa yang diungkapkan Nastain</w:t>
      </w:r>
      <w:r w:rsidR="00DF4E70" w:rsidRPr="00A83F76">
        <w:rPr>
          <w:rFonts w:asciiTheme="majorBidi" w:hAnsiTheme="majorBidi" w:cstheme="majorBidi"/>
        </w:rPr>
        <w:t xml:space="preserve"> dan Husain</w:t>
      </w:r>
      <w:r w:rsidRPr="00A83F76">
        <w:rPr>
          <w:rFonts w:asciiTheme="majorBidi" w:hAnsiTheme="majorBidi" w:cstheme="majorBidi"/>
        </w:rPr>
        <w:t xml:space="preserve"> ini merupakan tepisan kepada orang-orang yang menganggap kalau melakukan riyadhah puasa ini tanpa bekerja pun akan kaya, namun sekali lagi beda kepala pastilah beda pemikiran. Secara logika kalau orang ingin punya uang, hendaknya orang tersebut bekerja, tidak ada orang yang akan memebrikan uang kepadamu jika kamu  tidak bekerja. Pesan yang dapat ditangkap dari perkataan Nastain ini adalah kita harus tetap bekerja dibarengi dengan riyadha puasa ini agar dimudahkan dalam segala hal terutama terkait dengan rezeki, perlu dicatat juga pemahaman terkait rezeki yang disampaikan oleh pelaku puasa waqiah ini, bahwa rezeki itu tidak harus berupa uang, namun juga berupa selain uang, seperti kesehatan, ketenangan, ketentraman dan kebahagian.</w:t>
      </w:r>
    </w:p>
    <w:p w14:paraId="00C3F0C4" w14:textId="77777777" w:rsidR="00EA5583" w:rsidRPr="00A83F76" w:rsidRDefault="00EA5583" w:rsidP="0047628A">
      <w:pPr>
        <w:spacing w:after="0" w:line="240" w:lineRule="auto"/>
        <w:jc w:val="both"/>
        <w:rPr>
          <w:rFonts w:asciiTheme="majorBidi" w:hAnsiTheme="majorBidi" w:cstheme="majorBidi"/>
        </w:rPr>
      </w:pPr>
    </w:p>
    <w:p w14:paraId="77F84812" w14:textId="706656CD" w:rsidR="004246BD" w:rsidRPr="00A83F76" w:rsidRDefault="004246BD" w:rsidP="003120D6">
      <w:pPr>
        <w:pStyle w:val="ListParagraph"/>
        <w:numPr>
          <w:ilvl w:val="0"/>
          <w:numId w:val="2"/>
        </w:numPr>
        <w:spacing w:after="0" w:line="240" w:lineRule="auto"/>
        <w:jc w:val="both"/>
        <w:rPr>
          <w:rFonts w:asciiTheme="majorBidi" w:hAnsiTheme="majorBidi" w:cstheme="majorBidi"/>
        </w:rPr>
      </w:pPr>
      <w:r w:rsidRPr="00A83F76">
        <w:rPr>
          <w:rFonts w:asciiTheme="majorBidi" w:hAnsiTheme="majorBidi" w:cstheme="majorBidi"/>
        </w:rPr>
        <w:t xml:space="preserve">Discussions </w:t>
      </w:r>
      <w:del w:id="46" w:author="ASUS" w:date="2020-04-09T12:03:00Z">
        <w:r w:rsidRPr="00A83F76" w:rsidDel="00CD1EF4">
          <w:rPr>
            <w:rFonts w:asciiTheme="majorBidi" w:hAnsiTheme="majorBidi" w:cstheme="majorBidi"/>
          </w:rPr>
          <w:delText>(so what, and why) (Asumsi/argument + temuan Results + literature = discussions)</w:delText>
        </w:r>
      </w:del>
    </w:p>
    <w:p w14:paraId="0AF1D593" w14:textId="77777777" w:rsidR="001F542A" w:rsidRPr="00A83F76" w:rsidRDefault="001F542A" w:rsidP="001F542A">
      <w:pPr>
        <w:pStyle w:val="ListParagraph"/>
        <w:numPr>
          <w:ilvl w:val="1"/>
          <w:numId w:val="2"/>
        </w:numPr>
        <w:spacing w:after="0" w:line="240" w:lineRule="auto"/>
        <w:jc w:val="both"/>
        <w:rPr>
          <w:rFonts w:asciiTheme="majorBidi" w:hAnsiTheme="majorBidi" w:cstheme="majorBidi"/>
        </w:rPr>
      </w:pPr>
      <w:r w:rsidRPr="000514B8">
        <w:rPr>
          <w:rFonts w:asciiTheme="majorBidi" w:hAnsiTheme="majorBidi" w:cstheme="majorBidi"/>
          <w:b/>
          <w:bCs/>
        </w:rPr>
        <w:t>Praktik puasa waqiah yang dilakukan oleh para santri dan alumni pondok pesantren An-nur 1 merupakan praktik yang turun temurun</w:t>
      </w:r>
      <w:r w:rsidRPr="00A83F76">
        <w:rPr>
          <w:rFonts w:asciiTheme="majorBidi" w:hAnsiTheme="majorBidi" w:cstheme="majorBidi"/>
        </w:rPr>
        <w:t>.</w:t>
      </w:r>
    </w:p>
    <w:p w14:paraId="7A9B3128" w14:textId="77777777" w:rsidR="00D66CF5" w:rsidRPr="00A83F76" w:rsidRDefault="00917420" w:rsidP="00AF2415">
      <w:pPr>
        <w:spacing w:after="0" w:line="240" w:lineRule="auto"/>
        <w:ind w:firstLine="720"/>
        <w:jc w:val="both"/>
        <w:rPr>
          <w:rFonts w:asciiTheme="majorBidi" w:hAnsiTheme="majorBidi" w:cstheme="majorBidi"/>
        </w:rPr>
      </w:pPr>
      <w:r w:rsidRPr="00A83F76">
        <w:rPr>
          <w:rFonts w:asciiTheme="majorBidi" w:hAnsiTheme="majorBidi" w:cstheme="majorBidi"/>
        </w:rPr>
        <w:t xml:space="preserve">Praktik yang dilakukan oleh santri dan alumni pondok pesantren An-nur 1 ini merupakan praktik yang turun temurun, karena adanya tradisi riyadhah ini sudah sejak lama ada, bahkan sudah puluhan tahun sejak era kepengasuhan Kh Burhanudin Hamid pasca wafat beliau tradisi ini diturunkan kepada putranya yang bernama Kh Fahrur Razi yang saat ini menjadi pengasuh sekaligus pemberi ijazah (mu’jiz), selain daripada itu alumni yang anaknya nyantri di pondok ini juga </w:t>
      </w:r>
      <w:r w:rsidR="00C11E09" w:rsidRPr="00A83F76">
        <w:rPr>
          <w:rFonts w:asciiTheme="majorBidi" w:hAnsiTheme="majorBidi" w:cstheme="majorBidi"/>
        </w:rPr>
        <w:t>menjalankan tradisi. Adapun jika di</w:t>
      </w:r>
      <w:r w:rsidR="00693A4B" w:rsidRPr="00A83F76">
        <w:rPr>
          <w:rFonts w:asciiTheme="majorBidi" w:hAnsiTheme="majorBidi" w:cstheme="majorBidi"/>
        </w:rPr>
        <w:t>tinjau ke atas, sanad Kh Fahrur</w:t>
      </w:r>
      <w:r w:rsidR="00C11E09" w:rsidRPr="00A83F76">
        <w:rPr>
          <w:rFonts w:asciiTheme="majorBidi" w:hAnsiTheme="majorBidi" w:cstheme="majorBidi"/>
        </w:rPr>
        <w:t xml:space="preserve"> </w:t>
      </w:r>
      <w:r w:rsidR="00C11E09" w:rsidRPr="00A83F76">
        <w:rPr>
          <w:rFonts w:asciiTheme="majorBidi" w:hAnsiTheme="majorBidi" w:cstheme="majorBidi"/>
        </w:rPr>
        <w:lastRenderedPageBreak/>
        <w:t>razi mendapatkan ijazah dari mendapatkan ijazah dari ayahnya yang bernama Kh Burhanuddin Hamid mendapatkan ijazah dari Kh Ramli Tamim</w:t>
      </w:r>
      <w:r w:rsidR="00DF661E" w:rsidRPr="00A83F76">
        <w:rPr>
          <w:rFonts w:asciiTheme="majorBidi" w:hAnsiTheme="majorBidi" w:cstheme="majorBidi"/>
        </w:rPr>
        <w:t xml:space="preserve">. dari </w:t>
      </w:r>
      <w:r w:rsidR="00C11E09" w:rsidRPr="00A83F76">
        <w:rPr>
          <w:rFonts w:asciiTheme="majorBidi" w:hAnsiTheme="majorBidi" w:cstheme="majorBidi"/>
        </w:rPr>
        <w:t>Kh Hasyim As’ari</w:t>
      </w:r>
      <w:r w:rsidR="00B67025" w:rsidRPr="00A83F76">
        <w:rPr>
          <w:rFonts w:asciiTheme="majorBidi" w:hAnsiTheme="majorBidi" w:cstheme="majorBidi"/>
        </w:rPr>
        <w:t xml:space="preserve"> </w:t>
      </w:r>
      <w:r w:rsidR="00C11E09" w:rsidRPr="00A83F76">
        <w:rPr>
          <w:rFonts w:asciiTheme="majorBidi" w:hAnsiTheme="majorBidi" w:cstheme="majorBidi"/>
        </w:rPr>
        <w:t>mendapatkan ijazah dari Kh Kholil Bangkalan Madura.</w:t>
      </w:r>
      <w:r w:rsidR="00B67025" w:rsidRPr="00A83F76">
        <w:rPr>
          <w:rFonts w:asciiTheme="majorBidi" w:hAnsiTheme="majorBidi" w:cstheme="majorBidi"/>
        </w:rPr>
        <w:t xml:space="preserve"> </w:t>
      </w:r>
      <w:r w:rsidR="00693A4B" w:rsidRPr="00A83F76">
        <w:rPr>
          <w:rFonts w:asciiTheme="majorBidi" w:hAnsiTheme="majorBidi" w:cstheme="majorBidi"/>
        </w:rPr>
        <w:t>Maka sanad puasa waqiah jika disusu</w:t>
      </w:r>
      <w:r w:rsidR="00AF2415" w:rsidRPr="00A83F76">
        <w:rPr>
          <w:rFonts w:asciiTheme="majorBidi" w:hAnsiTheme="majorBidi" w:cstheme="majorBidi"/>
        </w:rPr>
        <w:t>n dengan rantai sebagai berikut:</w:t>
      </w:r>
    </w:p>
    <w:p w14:paraId="2EB9B3AF" w14:textId="77777777" w:rsidR="00004B9F" w:rsidRPr="00A83F76" w:rsidRDefault="00004B9F" w:rsidP="00693A4B">
      <w:pPr>
        <w:spacing w:after="0" w:line="240" w:lineRule="auto"/>
        <w:jc w:val="both"/>
        <w:rPr>
          <w:rFonts w:asciiTheme="majorBidi" w:hAnsiTheme="majorBidi" w:cstheme="majorBidi"/>
        </w:rPr>
      </w:pPr>
    </w:p>
    <w:p w14:paraId="252F06A2" w14:textId="77777777" w:rsidR="00004B9F" w:rsidRPr="00A83F76" w:rsidRDefault="00715D21" w:rsidP="00917420">
      <w:pPr>
        <w:spacing w:after="0" w:line="240" w:lineRule="auto"/>
        <w:jc w:val="both"/>
        <w:rPr>
          <w:rFonts w:asciiTheme="majorBidi" w:hAnsiTheme="majorBidi" w:cstheme="majorBidi"/>
        </w:rPr>
      </w:pPr>
      <w:r>
        <w:rPr>
          <w:rFonts w:asciiTheme="majorBidi" w:hAnsiTheme="majorBidi" w:cstheme="majorBidi"/>
        </w:rPr>
        <w:pict w14:anchorId="039BDFA8">
          <v:rect id="_x0000_s1026" style="position:absolute;left:0;text-align:left;margin-left:138.7pt;margin-top:2.95pt;width:159.35pt;height:28.5pt;z-index:251658240">
            <v:textbox style="mso-next-textbox:#_x0000_s1026">
              <w:txbxContent>
                <w:p w14:paraId="7435B5B0" w14:textId="77777777" w:rsidR="00783574" w:rsidRPr="00693A4B" w:rsidRDefault="00783574">
                  <w:pPr>
                    <w:rPr>
                      <w:rFonts w:asciiTheme="majorBidi" w:hAnsiTheme="majorBidi" w:cstheme="majorBidi"/>
                      <w:sz w:val="24"/>
                      <w:szCs w:val="24"/>
                    </w:rPr>
                  </w:pPr>
                  <w:r>
                    <w:rPr>
                      <w:rFonts w:asciiTheme="majorBidi" w:hAnsiTheme="majorBidi" w:cstheme="majorBidi"/>
                      <w:sz w:val="24"/>
                      <w:szCs w:val="24"/>
                    </w:rPr>
                    <w:t>KH KHOLIL BANGKALAN</w:t>
                  </w:r>
                </w:p>
              </w:txbxContent>
            </v:textbox>
          </v:rect>
        </w:pict>
      </w:r>
      <w:r w:rsidR="00693A4B" w:rsidRPr="00A83F76">
        <w:rPr>
          <w:rFonts w:asciiTheme="majorBidi" w:hAnsiTheme="majorBidi" w:cstheme="majorBidi"/>
        </w:rPr>
        <w:tab/>
      </w:r>
      <w:r w:rsidR="00693A4B" w:rsidRPr="00A83F76">
        <w:rPr>
          <w:rFonts w:asciiTheme="majorBidi" w:hAnsiTheme="majorBidi" w:cstheme="majorBidi"/>
        </w:rPr>
        <w:tab/>
      </w:r>
      <w:r w:rsidR="00693A4B" w:rsidRPr="00A83F76">
        <w:rPr>
          <w:rFonts w:asciiTheme="majorBidi" w:hAnsiTheme="majorBidi" w:cstheme="majorBidi"/>
        </w:rPr>
        <w:tab/>
      </w:r>
    </w:p>
    <w:p w14:paraId="181E4853" w14:textId="77777777" w:rsidR="00004B9F" w:rsidRPr="00A83F76" w:rsidRDefault="00004B9F" w:rsidP="00917420">
      <w:pPr>
        <w:spacing w:after="0" w:line="240" w:lineRule="auto"/>
        <w:jc w:val="both"/>
        <w:rPr>
          <w:rFonts w:asciiTheme="majorBidi" w:hAnsiTheme="majorBidi" w:cstheme="majorBidi"/>
        </w:rPr>
      </w:pPr>
    </w:p>
    <w:p w14:paraId="5CC958F7" w14:textId="77777777" w:rsidR="00004B9F" w:rsidRPr="00A83F76" w:rsidRDefault="00715D21" w:rsidP="00917420">
      <w:pPr>
        <w:spacing w:after="0" w:line="240" w:lineRule="auto"/>
        <w:jc w:val="both"/>
        <w:rPr>
          <w:rFonts w:asciiTheme="majorBidi" w:hAnsiTheme="majorBidi" w:cstheme="majorBidi"/>
        </w:rPr>
      </w:pPr>
      <w:r>
        <w:rPr>
          <w:rFonts w:asciiTheme="majorBidi" w:hAnsiTheme="majorBidi" w:cstheme="majorBidi"/>
        </w:rPr>
        <w:pict w14:anchorId="0DDFD8CC">
          <v:shapetype id="_x0000_t32" coordsize="21600,21600" o:spt="32" o:oned="t" path="m,l21600,21600e" filled="f">
            <v:path arrowok="t" fillok="f" o:connecttype="none"/>
            <o:lock v:ext="edit" shapetype="t"/>
          </v:shapetype>
          <v:shape id="_x0000_s1036" type="#_x0000_t32" style="position:absolute;left:0;text-align:left;margin-left:212.65pt;margin-top:3.85pt;width:0;height:45.15pt;z-index:251663360" o:connectortype="straight">
            <v:stroke endarrow="block"/>
          </v:shape>
        </w:pict>
      </w:r>
    </w:p>
    <w:p w14:paraId="3366DA24" w14:textId="77777777" w:rsidR="00917420" w:rsidRPr="00A83F76" w:rsidRDefault="00917420" w:rsidP="00917420">
      <w:pPr>
        <w:spacing w:after="0" w:line="240" w:lineRule="auto"/>
        <w:jc w:val="both"/>
        <w:rPr>
          <w:rFonts w:asciiTheme="majorBidi" w:hAnsiTheme="majorBidi" w:cstheme="majorBidi"/>
        </w:rPr>
      </w:pPr>
    </w:p>
    <w:p w14:paraId="0BCB6BD3" w14:textId="77777777" w:rsidR="00917420" w:rsidRPr="00A83F76" w:rsidRDefault="00917420" w:rsidP="00917420">
      <w:pPr>
        <w:spacing w:after="0" w:line="240" w:lineRule="auto"/>
        <w:jc w:val="both"/>
        <w:rPr>
          <w:rFonts w:asciiTheme="majorBidi" w:hAnsiTheme="majorBidi" w:cstheme="majorBidi"/>
        </w:rPr>
      </w:pPr>
    </w:p>
    <w:p w14:paraId="15F441D7" w14:textId="77777777" w:rsidR="00917420" w:rsidRPr="00A83F76" w:rsidRDefault="00715D21" w:rsidP="00917420">
      <w:pPr>
        <w:spacing w:after="0" w:line="240" w:lineRule="auto"/>
        <w:jc w:val="both"/>
        <w:rPr>
          <w:rFonts w:asciiTheme="majorBidi" w:hAnsiTheme="majorBidi" w:cstheme="majorBidi"/>
        </w:rPr>
      </w:pPr>
      <w:r>
        <w:rPr>
          <w:rFonts w:asciiTheme="majorBidi" w:hAnsiTheme="majorBidi" w:cstheme="majorBidi"/>
        </w:rPr>
        <w:pict w14:anchorId="5F8CB664">
          <v:rect id="_x0000_s1032" style="position:absolute;left:0;text-align:left;margin-left:138.7pt;margin-top:9.3pt;width:159.35pt;height:28.5pt;z-index:251659264">
            <v:textbox style="mso-next-textbox:#_x0000_s1032">
              <w:txbxContent>
                <w:p w14:paraId="3E4FCC23" w14:textId="77777777" w:rsidR="00783574" w:rsidRPr="00693A4B" w:rsidRDefault="00783574" w:rsidP="00693A4B">
                  <w:pPr>
                    <w:rPr>
                      <w:rFonts w:asciiTheme="majorBidi" w:hAnsiTheme="majorBidi" w:cstheme="majorBidi"/>
                      <w:sz w:val="24"/>
                      <w:szCs w:val="24"/>
                    </w:rPr>
                  </w:pPr>
                  <w:r>
                    <w:rPr>
                      <w:rFonts w:asciiTheme="majorBidi" w:hAnsiTheme="majorBidi" w:cstheme="majorBidi"/>
                      <w:sz w:val="24"/>
                      <w:szCs w:val="24"/>
                    </w:rPr>
                    <w:t>KH HASYIM ASY’ARI</w:t>
                  </w:r>
                </w:p>
              </w:txbxContent>
            </v:textbox>
          </v:rect>
        </w:pict>
      </w:r>
    </w:p>
    <w:p w14:paraId="568E93D2" w14:textId="77777777" w:rsidR="00917420" w:rsidRPr="00A83F76" w:rsidRDefault="00917420" w:rsidP="00917420">
      <w:pPr>
        <w:spacing w:after="0" w:line="240" w:lineRule="auto"/>
        <w:jc w:val="both"/>
        <w:rPr>
          <w:rFonts w:asciiTheme="majorBidi" w:hAnsiTheme="majorBidi" w:cstheme="majorBidi"/>
        </w:rPr>
      </w:pPr>
    </w:p>
    <w:p w14:paraId="36C9BA67" w14:textId="77777777" w:rsidR="00917420" w:rsidRPr="00A83F76" w:rsidRDefault="00715D21" w:rsidP="00917420">
      <w:pPr>
        <w:spacing w:after="0" w:line="240" w:lineRule="auto"/>
        <w:jc w:val="both"/>
        <w:rPr>
          <w:rFonts w:asciiTheme="majorBidi" w:hAnsiTheme="majorBidi" w:cstheme="majorBidi"/>
        </w:rPr>
      </w:pPr>
      <w:r>
        <w:rPr>
          <w:rFonts w:asciiTheme="majorBidi" w:hAnsiTheme="majorBidi" w:cstheme="majorBidi"/>
        </w:rPr>
        <w:pict w14:anchorId="343E0195">
          <v:shape id="_x0000_s1037" type="#_x0000_t32" style="position:absolute;left:0;text-align:left;margin-left:212.65pt;margin-top:10.2pt;width:0;height:45.15pt;z-index:251664384" o:connectortype="straight">
            <v:stroke endarrow="block"/>
          </v:shape>
        </w:pict>
      </w:r>
    </w:p>
    <w:p w14:paraId="7400D675" w14:textId="77777777" w:rsidR="00917420" w:rsidRPr="00A83F76" w:rsidRDefault="00917420" w:rsidP="00917420">
      <w:pPr>
        <w:spacing w:after="0" w:line="240" w:lineRule="auto"/>
        <w:jc w:val="both"/>
        <w:rPr>
          <w:rFonts w:asciiTheme="majorBidi" w:hAnsiTheme="majorBidi" w:cstheme="majorBidi"/>
        </w:rPr>
      </w:pPr>
    </w:p>
    <w:p w14:paraId="5F304CEC" w14:textId="77777777" w:rsidR="00917420" w:rsidRPr="00A83F76" w:rsidRDefault="00917420" w:rsidP="00917420">
      <w:pPr>
        <w:spacing w:after="0" w:line="240" w:lineRule="auto"/>
        <w:jc w:val="both"/>
        <w:rPr>
          <w:rFonts w:asciiTheme="majorBidi" w:hAnsiTheme="majorBidi" w:cstheme="majorBidi"/>
        </w:rPr>
      </w:pPr>
    </w:p>
    <w:p w14:paraId="5B03F4D7" w14:textId="77777777" w:rsidR="00917420" w:rsidRPr="00A83F76" w:rsidRDefault="00917420" w:rsidP="00917420">
      <w:pPr>
        <w:spacing w:after="0" w:line="240" w:lineRule="auto"/>
        <w:jc w:val="both"/>
        <w:rPr>
          <w:rFonts w:asciiTheme="majorBidi" w:hAnsiTheme="majorBidi" w:cstheme="majorBidi"/>
        </w:rPr>
      </w:pPr>
    </w:p>
    <w:p w14:paraId="41D4C6A7" w14:textId="77777777" w:rsidR="00917420" w:rsidRPr="00A83F76" w:rsidRDefault="00715D21" w:rsidP="00917420">
      <w:pPr>
        <w:spacing w:after="0" w:line="240" w:lineRule="auto"/>
        <w:jc w:val="both"/>
        <w:rPr>
          <w:rFonts w:asciiTheme="majorBidi" w:hAnsiTheme="majorBidi" w:cstheme="majorBidi"/>
        </w:rPr>
      </w:pPr>
      <w:r>
        <w:rPr>
          <w:rFonts w:asciiTheme="majorBidi" w:hAnsiTheme="majorBidi" w:cstheme="majorBidi"/>
        </w:rPr>
        <w:pict w14:anchorId="49CF7025">
          <v:rect id="_x0000_s1033" style="position:absolute;left:0;text-align:left;margin-left:138.7pt;margin-top:2.65pt;width:159.35pt;height:28.5pt;z-index:251660288">
            <v:textbox style="mso-next-textbox:#_x0000_s1033">
              <w:txbxContent>
                <w:p w14:paraId="2CA18513" w14:textId="77777777" w:rsidR="00783574" w:rsidRPr="00693A4B" w:rsidRDefault="00783574" w:rsidP="00693A4B">
                  <w:pPr>
                    <w:rPr>
                      <w:rFonts w:asciiTheme="majorBidi" w:hAnsiTheme="majorBidi" w:cstheme="majorBidi"/>
                      <w:sz w:val="24"/>
                      <w:szCs w:val="24"/>
                    </w:rPr>
                  </w:pPr>
                  <w:r>
                    <w:rPr>
                      <w:rFonts w:asciiTheme="majorBidi" w:hAnsiTheme="majorBidi" w:cstheme="majorBidi"/>
                      <w:sz w:val="24"/>
                      <w:szCs w:val="24"/>
                    </w:rPr>
                    <w:t>KH RAMLI TAMIM</w:t>
                  </w:r>
                </w:p>
              </w:txbxContent>
            </v:textbox>
          </v:rect>
        </w:pict>
      </w:r>
    </w:p>
    <w:p w14:paraId="1AD5D9C0" w14:textId="77777777" w:rsidR="00917420" w:rsidRPr="00A83F76" w:rsidRDefault="00917420" w:rsidP="00917420">
      <w:pPr>
        <w:spacing w:after="0" w:line="240" w:lineRule="auto"/>
        <w:jc w:val="both"/>
        <w:rPr>
          <w:rFonts w:asciiTheme="majorBidi" w:hAnsiTheme="majorBidi" w:cstheme="majorBidi"/>
        </w:rPr>
      </w:pPr>
    </w:p>
    <w:p w14:paraId="190F4F81" w14:textId="77777777" w:rsidR="00917420" w:rsidRPr="00A83F76" w:rsidRDefault="00715D21" w:rsidP="00917420">
      <w:pPr>
        <w:spacing w:after="0" w:line="240" w:lineRule="auto"/>
        <w:jc w:val="both"/>
        <w:rPr>
          <w:rFonts w:asciiTheme="majorBidi" w:hAnsiTheme="majorBidi" w:cstheme="majorBidi"/>
        </w:rPr>
      </w:pPr>
      <w:r>
        <w:rPr>
          <w:rFonts w:asciiTheme="majorBidi" w:hAnsiTheme="majorBidi" w:cstheme="majorBidi"/>
        </w:rPr>
        <w:pict w14:anchorId="360E0C11">
          <v:shape id="_x0000_s1038" type="#_x0000_t32" style="position:absolute;left:0;text-align:left;margin-left:212.65pt;margin-top:3.55pt;width:0;height:45.15pt;z-index:251665408" o:connectortype="straight">
            <v:stroke endarrow="block"/>
          </v:shape>
        </w:pict>
      </w:r>
    </w:p>
    <w:p w14:paraId="7B69B68A" w14:textId="77777777" w:rsidR="00917420" w:rsidRPr="00A83F76" w:rsidRDefault="00917420" w:rsidP="00917420">
      <w:pPr>
        <w:spacing w:after="0" w:line="240" w:lineRule="auto"/>
        <w:jc w:val="both"/>
        <w:rPr>
          <w:rFonts w:asciiTheme="majorBidi" w:hAnsiTheme="majorBidi" w:cstheme="majorBidi"/>
        </w:rPr>
      </w:pPr>
    </w:p>
    <w:p w14:paraId="218CD28E" w14:textId="77777777" w:rsidR="00917420" w:rsidRPr="00A83F76" w:rsidRDefault="00917420" w:rsidP="00917420">
      <w:pPr>
        <w:spacing w:after="0" w:line="240" w:lineRule="auto"/>
        <w:jc w:val="both"/>
        <w:rPr>
          <w:rFonts w:asciiTheme="majorBidi" w:hAnsiTheme="majorBidi" w:cstheme="majorBidi"/>
        </w:rPr>
      </w:pPr>
    </w:p>
    <w:p w14:paraId="32766655" w14:textId="77777777" w:rsidR="00917420" w:rsidRPr="00A83F76" w:rsidRDefault="00715D21" w:rsidP="00917420">
      <w:pPr>
        <w:spacing w:after="0" w:line="240" w:lineRule="auto"/>
        <w:jc w:val="both"/>
        <w:rPr>
          <w:rFonts w:asciiTheme="majorBidi" w:hAnsiTheme="majorBidi" w:cstheme="majorBidi"/>
        </w:rPr>
      </w:pPr>
      <w:r>
        <w:rPr>
          <w:rFonts w:asciiTheme="majorBidi" w:hAnsiTheme="majorBidi" w:cstheme="majorBidi"/>
        </w:rPr>
        <w:pict w14:anchorId="53F1ACBC">
          <v:rect id="_x0000_s1034" style="position:absolute;left:0;text-align:left;margin-left:134.5pt;margin-top:9pt;width:163.55pt;height:28.5pt;z-index:251661312">
            <v:textbox style="mso-next-textbox:#_x0000_s1034">
              <w:txbxContent>
                <w:p w14:paraId="48B8C84A" w14:textId="77777777" w:rsidR="00783574" w:rsidRPr="00693A4B" w:rsidRDefault="00783574" w:rsidP="00693A4B">
                  <w:pPr>
                    <w:rPr>
                      <w:rFonts w:asciiTheme="majorBidi" w:hAnsiTheme="majorBidi" w:cstheme="majorBidi"/>
                      <w:sz w:val="24"/>
                      <w:szCs w:val="24"/>
                    </w:rPr>
                  </w:pPr>
                  <w:r>
                    <w:rPr>
                      <w:rFonts w:asciiTheme="majorBidi" w:hAnsiTheme="majorBidi" w:cstheme="majorBidi"/>
                      <w:sz w:val="24"/>
                      <w:szCs w:val="24"/>
                    </w:rPr>
                    <w:t>KH BURHANUDIN HAMID</w:t>
                  </w:r>
                </w:p>
              </w:txbxContent>
            </v:textbox>
          </v:rect>
        </w:pict>
      </w:r>
    </w:p>
    <w:p w14:paraId="03408F11" w14:textId="77777777" w:rsidR="00917420" w:rsidRPr="00A83F76" w:rsidRDefault="00917420" w:rsidP="00917420">
      <w:pPr>
        <w:spacing w:after="0" w:line="240" w:lineRule="auto"/>
        <w:jc w:val="both"/>
        <w:rPr>
          <w:rFonts w:asciiTheme="majorBidi" w:hAnsiTheme="majorBidi" w:cstheme="majorBidi"/>
        </w:rPr>
      </w:pPr>
    </w:p>
    <w:p w14:paraId="5EBD3DE4" w14:textId="77777777" w:rsidR="00693A4B" w:rsidRPr="00A83F76" w:rsidRDefault="00715D21" w:rsidP="00917420">
      <w:pPr>
        <w:spacing w:after="0" w:line="240" w:lineRule="auto"/>
        <w:jc w:val="both"/>
        <w:rPr>
          <w:rFonts w:asciiTheme="majorBidi" w:hAnsiTheme="majorBidi" w:cstheme="majorBidi"/>
        </w:rPr>
      </w:pPr>
      <w:r>
        <w:rPr>
          <w:rFonts w:asciiTheme="majorBidi" w:hAnsiTheme="majorBidi" w:cstheme="majorBidi"/>
        </w:rPr>
        <w:pict w14:anchorId="797C89DA">
          <v:shape id="_x0000_s1039" type="#_x0000_t32" style="position:absolute;left:0;text-align:left;margin-left:211pt;margin-top:11.6pt;width:0;height:45.15pt;z-index:251666432" o:connectortype="straight">
            <v:stroke endarrow="block"/>
          </v:shape>
        </w:pict>
      </w:r>
    </w:p>
    <w:p w14:paraId="1CFC2EF2" w14:textId="77777777" w:rsidR="00693A4B" w:rsidRPr="00A83F76" w:rsidRDefault="00693A4B" w:rsidP="00917420">
      <w:pPr>
        <w:spacing w:after="0" w:line="240" w:lineRule="auto"/>
        <w:jc w:val="both"/>
        <w:rPr>
          <w:rFonts w:asciiTheme="majorBidi" w:hAnsiTheme="majorBidi" w:cstheme="majorBidi"/>
        </w:rPr>
      </w:pPr>
    </w:p>
    <w:p w14:paraId="11A1BF9A" w14:textId="77777777" w:rsidR="00693A4B" w:rsidRPr="00A83F76" w:rsidRDefault="00693A4B" w:rsidP="00917420">
      <w:pPr>
        <w:spacing w:after="0" w:line="240" w:lineRule="auto"/>
        <w:jc w:val="both"/>
        <w:rPr>
          <w:rFonts w:asciiTheme="majorBidi" w:hAnsiTheme="majorBidi" w:cstheme="majorBidi"/>
        </w:rPr>
      </w:pPr>
    </w:p>
    <w:p w14:paraId="05402794" w14:textId="77777777" w:rsidR="00693A4B" w:rsidRPr="00A83F76" w:rsidRDefault="00693A4B" w:rsidP="00917420">
      <w:pPr>
        <w:spacing w:after="0" w:line="240" w:lineRule="auto"/>
        <w:jc w:val="both"/>
        <w:rPr>
          <w:rFonts w:asciiTheme="majorBidi" w:hAnsiTheme="majorBidi" w:cstheme="majorBidi"/>
        </w:rPr>
      </w:pPr>
    </w:p>
    <w:p w14:paraId="093B07D3" w14:textId="77777777" w:rsidR="00917420" w:rsidRPr="00A83F76" w:rsidRDefault="00715D21" w:rsidP="00917420">
      <w:pPr>
        <w:spacing w:after="0" w:line="240" w:lineRule="auto"/>
        <w:jc w:val="both"/>
        <w:rPr>
          <w:rFonts w:asciiTheme="majorBidi" w:hAnsiTheme="majorBidi" w:cstheme="majorBidi"/>
        </w:rPr>
      </w:pPr>
      <w:r>
        <w:rPr>
          <w:rFonts w:asciiTheme="majorBidi" w:hAnsiTheme="majorBidi" w:cstheme="majorBidi"/>
        </w:rPr>
        <w:pict w14:anchorId="39C15D11">
          <v:rect id="_x0000_s1035" style="position:absolute;left:0;text-align:left;margin-left:134.5pt;margin-top:3.3pt;width:159.35pt;height:28.5pt;z-index:251662336">
            <v:textbox style="mso-next-textbox:#_x0000_s1035">
              <w:txbxContent>
                <w:p w14:paraId="3FE6C3F8" w14:textId="77777777" w:rsidR="00783574" w:rsidRPr="00693A4B" w:rsidRDefault="00783574" w:rsidP="00693A4B">
                  <w:pPr>
                    <w:rPr>
                      <w:rFonts w:asciiTheme="majorBidi" w:hAnsiTheme="majorBidi" w:cstheme="majorBidi"/>
                      <w:sz w:val="24"/>
                      <w:szCs w:val="24"/>
                    </w:rPr>
                  </w:pPr>
                  <w:r>
                    <w:rPr>
                      <w:rFonts w:asciiTheme="majorBidi" w:hAnsiTheme="majorBidi" w:cstheme="majorBidi"/>
                      <w:sz w:val="24"/>
                      <w:szCs w:val="24"/>
                    </w:rPr>
                    <w:t>KH FAHRUR RAZI</w:t>
                  </w:r>
                </w:p>
              </w:txbxContent>
            </v:textbox>
          </v:rect>
        </w:pict>
      </w:r>
    </w:p>
    <w:p w14:paraId="38A7DFD4" w14:textId="77777777" w:rsidR="00917420" w:rsidRPr="00A83F76" w:rsidRDefault="00917420" w:rsidP="00917420">
      <w:pPr>
        <w:spacing w:after="0" w:line="240" w:lineRule="auto"/>
        <w:jc w:val="both"/>
        <w:rPr>
          <w:rFonts w:asciiTheme="majorBidi" w:hAnsiTheme="majorBidi" w:cstheme="majorBidi"/>
        </w:rPr>
      </w:pPr>
    </w:p>
    <w:p w14:paraId="1B428802" w14:textId="77777777" w:rsidR="00917420" w:rsidRPr="00A83F76" w:rsidRDefault="00917420" w:rsidP="00917420">
      <w:pPr>
        <w:spacing w:after="0" w:line="240" w:lineRule="auto"/>
        <w:jc w:val="both"/>
        <w:rPr>
          <w:rFonts w:asciiTheme="majorBidi" w:hAnsiTheme="majorBidi" w:cstheme="majorBidi"/>
        </w:rPr>
      </w:pPr>
    </w:p>
    <w:p w14:paraId="62686CD9" w14:textId="77777777" w:rsidR="00917420" w:rsidRPr="00A83F76" w:rsidRDefault="00917420" w:rsidP="00917420">
      <w:pPr>
        <w:spacing w:after="0" w:line="240" w:lineRule="auto"/>
        <w:jc w:val="both"/>
        <w:rPr>
          <w:rFonts w:asciiTheme="majorBidi" w:hAnsiTheme="majorBidi" w:cstheme="majorBidi"/>
        </w:rPr>
      </w:pPr>
    </w:p>
    <w:p w14:paraId="5B249C8B" w14:textId="77777777" w:rsidR="00695BD2" w:rsidRPr="00A83F76" w:rsidRDefault="00885A34" w:rsidP="00695BD2">
      <w:pPr>
        <w:spacing w:after="0" w:line="240" w:lineRule="auto"/>
        <w:ind w:firstLine="720"/>
        <w:jc w:val="both"/>
        <w:rPr>
          <w:rFonts w:asciiTheme="majorBidi" w:hAnsiTheme="majorBidi" w:cstheme="majorBidi"/>
        </w:rPr>
      </w:pPr>
      <w:r w:rsidRPr="00A83F76">
        <w:rPr>
          <w:rFonts w:asciiTheme="majorBidi" w:hAnsiTheme="majorBidi" w:cstheme="majorBidi"/>
        </w:rPr>
        <w:t xml:space="preserve">Kh Fahrur Razi </w:t>
      </w:r>
      <w:r w:rsidR="00181779" w:rsidRPr="00A83F76">
        <w:rPr>
          <w:rFonts w:asciiTheme="majorBidi" w:hAnsiTheme="majorBidi" w:cstheme="majorBidi"/>
        </w:rPr>
        <w:t xml:space="preserve">memiliki nama lengkap Kh Ahmad Fahrur Razi putra </w:t>
      </w:r>
      <w:r w:rsidR="007E69C6" w:rsidRPr="00A83F76">
        <w:rPr>
          <w:rFonts w:asciiTheme="majorBidi" w:hAnsiTheme="majorBidi" w:cstheme="majorBidi"/>
        </w:rPr>
        <w:t xml:space="preserve">cucu dari Kh Anwar Nor pendiri pondok pesantren An-nur Bululawang Malang, </w:t>
      </w:r>
      <w:r w:rsidR="00181779" w:rsidRPr="00A83F76">
        <w:rPr>
          <w:rFonts w:asciiTheme="majorBidi" w:hAnsiTheme="majorBidi" w:cstheme="majorBidi"/>
        </w:rPr>
        <w:t xml:space="preserve"> kiyai muda ini sudah malang melintang di dunia pendidikan, berawal dari nyantri di pondok pesantren lirboyo kediri, dan menyelesaikan pendidikan doktor ilmu sosial di Universitas merdeka Malang, pengalamannya beberapa mengikuti  beberapa kegiatan internasional </w:t>
      </w:r>
      <w:r w:rsidR="0041603F" w:rsidRPr="00A83F76">
        <w:rPr>
          <w:rFonts w:asciiTheme="majorBidi" w:hAnsiTheme="majorBidi" w:cstheme="majorBidi"/>
        </w:rPr>
        <w:t xml:space="preserve"> dan masih banyak lagi kegiatan-kegiatan yang diikutinya baik sebagai peserta maupun sebagai narasumber. Saat ini tercatat bahwabeliau aktif dibeberapa jabatan diantaranya: pengasuh pondok pesantren An-Nur 1 Bululawang Malang, wakil ketua pengurus wilayah Nahdlatul Ulama’ Jawa Timur, ketua yayasan Institut Agama Islam Al-Qolam, serta menjadi anggota lembaga pengembangan pesantren dan madrasah diniyah </w:t>
      </w:r>
      <w:r w:rsidR="007E69C6" w:rsidRPr="00A83F76">
        <w:rPr>
          <w:rFonts w:asciiTheme="majorBidi" w:hAnsiTheme="majorBidi" w:cstheme="majorBidi"/>
        </w:rPr>
        <w:t>di provinsi Jawa Timur.  Sedangkan nama ayah beliau adalah Kh Burhanudin Hamid</w:t>
      </w:r>
      <w:r w:rsidR="00695BD2" w:rsidRPr="00A83F76">
        <w:rPr>
          <w:rFonts w:asciiTheme="majorBidi" w:hAnsiTheme="majorBidi" w:cstheme="majorBidi"/>
        </w:rPr>
        <w:t>.</w:t>
      </w:r>
    </w:p>
    <w:p w14:paraId="269666ED" w14:textId="77777777" w:rsidR="00D66CF5" w:rsidRPr="00A83F76" w:rsidRDefault="00D66CF5" w:rsidP="00695BD2">
      <w:pPr>
        <w:spacing w:after="0" w:line="240" w:lineRule="auto"/>
        <w:ind w:firstLine="720"/>
        <w:jc w:val="both"/>
        <w:rPr>
          <w:rFonts w:asciiTheme="majorBidi" w:hAnsiTheme="majorBidi" w:cstheme="majorBidi"/>
        </w:rPr>
      </w:pPr>
      <w:r w:rsidRPr="00A83F76">
        <w:rPr>
          <w:rFonts w:asciiTheme="majorBidi" w:hAnsiTheme="majorBidi" w:cstheme="majorBidi"/>
        </w:rPr>
        <w:t xml:space="preserve">Kh Ramli Tamim merupakan pengasuh pondok pesantren Darul Ulum Jombang. KH Muhammad Romly Tamim adalah salah satu putra dari empat putra Kiai Tamim Irsyad (seorang Kiai asal Bangkalan Madura). Keempat putra Kiai Tamim itu ialah Muhammad Fadlil, Siti Fatimah, Muhammad Romly Tamim, dan Umar Tamim. KH Muhammad Romly </w:t>
      </w:r>
      <w:r w:rsidRPr="00A83F76">
        <w:rPr>
          <w:rFonts w:asciiTheme="majorBidi" w:hAnsiTheme="majorBidi" w:cstheme="majorBidi"/>
        </w:rPr>
        <w:lastRenderedPageBreak/>
        <w:t xml:space="preserve">Tamim lahir pada tahun 1888 H. di Bangkalan Madura. Sejak masih kecil, beliau diboyong oleh orang tuanya KH. Tamim Irsyad ke Jombang. Di masa kecilnya, selain belajar ilmu dasar-dasar agama dan Al-Qur'an kepada ayahnya sendiri juga belajar kepada kakak iparnya yaitu KH Kholil (pembawa Thariqah Qodiriyah wa Naqsyabandiyah di Rejoso). Setelah masuk usia dewasa, beliau dikirim orang tuanya belajar ke KH. Kholil di Bangkalan, sebagaimana orang tuanya dahulu dan juga kakak iparnya belajar ke beliau. Kemudian setelah dirasa cukup belajar ke Kiai Kholil Bangkalan, beliau mendapat tugas untuk membantu KH Hasyim Asy'ari mengajarkan ilmu agama di Pesantren Tebuireng, sehingga akhirnya beliau diambil sebagai menantu oleh Kiai Hasyim yaitu dinikahkan dengan putrinya yang bernama Izzah binti Hasyim pada tahun 1923 M. </w:t>
      </w:r>
      <w:r w:rsidRPr="00A83F76">
        <w:rPr>
          <w:rStyle w:val="FootnoteReference"/>
        </w:rPr>
        <w:footnoteReference w:id="21"/>
      </w:r>
      <w:r w:rsidRPr="00A83F76">
        <w:rPr>
          <w:rFonts w:asciiTheme="majorBidi" w:hAnsiTheme="majorBidi" w:cstheme="majorBidi"/>
        </w:rPr>
        <w:t xml:space="preserve"> Kh Ramly tamim merupakan mursyid tarekat qadiriyah naqsabandiyah.</w:t>
      </w:r>
      <w:r w:rsidRPr="00A83F76">
        <w:rPr>
          <w:rStyle w:val="FootnoteReference"/>
        </w:rPr>
        <w:footnoteReference w:id="22"/>
      </w:r>
    </w:p>
    <w:p w14:paraId="72F7512F" w14:textId="77777777" w:rsidR="00695BD2" w:rsidRPr="00A83F76" w:rsidRDefault="00354892" w:rsidP="00695BD2">
      <w:pPr>
        <w:spacing w:after="0" w:line="240" w:lineRule="auto"/>
        <w:ind w:firstLine="720"/>
        <w:jc w:val="both"/>
        <w:rPr>
          <w:rFonts w:asciiTheme="majorBidi" w:hAnsiTheme="majorBidi" w:cstheme="majorBidi"/>
        </w:rPr>
      </w:pPr>
      <w:r w:rsidRPr="00A83F76">
        <w:rPr>
          <w:rFonts w:asciiTheme="majorBidi" w:hAnsiTheme="majorBidi" w:cstheme="majorBidi"/>
        </w:rPr>
        <w:t>Nama lengkap KH. Hasyim Asy’ari adalah Muhammad Hasyim Asy’ari ibn ‘Abd al-Wahid ibn ‘Abd al-Halim yang mempunyai gelar Pangeran Benowo ibn Abdur ar-Rohman yang dikenal dengan Jaka Tingkir, Sultan Hadiwijaya ibn Abdullah Ibn Abdul Aziz ibn Abd al-Fatih ibn Maulana Ishaq dari Raden Ainul Yaqin disebut Sunan Giri. Ia lahir di Gedang, sebuah desa di daerah Jombang, JawaTimur pada hari Selasa kliwon 24 Dzulqa’dah 1287 H. bertepatan pada tanggal 14 Februari 1871. KH. Hasyim Asy’ari wafat pada tanggal 25 Juli 1947 pukul 03.45 dini hari bertepatan dengan tanggal 7 Ramadhan tahun 1366 dalam usia 79 tahun.</w:t>
      </w:r>
      <w:r w:rsidRPr="00A83F76">
        <w:rPr>
          <w:rStyle w:val="FootnoteReference"/>
        </w:rPr>
        <w:footnoteReference w:id="23"/>
      </w:r>
      <w:r w:rsidRPr="00A83F76">
        <w:rPr>
          <w:rFonts w:asciiTheme="majorBidi" w:hAnsiTheme="majorBidi" w:cstheme="majorBidi"/>
        </w:rPr>
        <w:t xml:space="preserve"> </w:t>
      </w:r>
      <w:r w:rsidR="00885A34" w:rsidRPr="00A83F76">
        <w:rPr>
          <w:rFonts w:asciiTheme="majorBidi" w:hAnsiTheme="majorBidi" w:cstheme="majorBidi"/>
        </w:rPr>
        <w:t xml:space="preserve">Kh Hasyim As’yari merupakan pendiri organisasi terbesar di Indonesia yang biasa disebut dengan Nahdlatul Ulama’. </w:t>
      </w:r>
      <w:r w:rsidRPr="00A83F76">
        <w:rPr>
          <w:rFonts w:asciiTheme="majorBidi" w:hAnsiTheme="majorBidi" w:cstheme="majorBidi"/>
        </w:rPr>
        <w:t xml:space="preserve"> </w:t>
      </w:r>
      <w:r w:rsidR="00885A34" w:rsidRPr="00A83F76">
        <w:rPr>
          <w:rFonts w:asciiTheme="majorBidi" w:hAnsiTheme="majorBidi" w:cstheme="majorBidi"/>
        </w:rPr>
        <w:t>Beliau  memiliki gelar hadratus syech orang, dikutip dari Nu online “Kiai Muwafiq menjelaskan, dengan atribut “hadratussyekh” yang disandang sejak dari Mekkah ini, dipastikan KH Hasyim Asyari selain menguasai secara mendalam berbagai disiplin keilmuan Islam, juga hafal kitab-kitab babon hadits dari Kutubus Sittah yang meliputi Shahih Bukhari, Shahih Muslim, Bukhori Muslim, Sunan Abu Dawud, Turmudzi, Nasa'i, Ibnu Majah.</w:t>
      </w:r>
      <w:r w:rsidR="00885A34" w:rsidRPr="00A83F76">
        <w:rPr>
          <w:rStyle w:val="FootnoteReference"/>
        </w:rPr>
        <w:footnoteReference w:id="24"/>
      </w:r>
    </w:p>
    <w:p w14:paraId="14F27608" w14:textId="77777777" w:rsidR="00AF2415" w:rsidRPr="00A83F76" w:rsidRDefault="00695BD2" w:rsidP="00AF2415">
      <w:pPr>
        <w:spacing w:after="0" w:line="240" w:lineRule="auto"/>
        <w:ind w:firstLine="720"/>
        <w:jc w:val="both"/>
        <w:rPr>
          <w:rFonts w:asciiTheme="majorBidi" w:hAnsiTheme="majorBidi" w:cstheme="majorBidi"/>
        </w:rPr>
      </w:pPr>
      <w:r w:rsidRPr="00A83F76">
        <w:rPr>
          <w:rFonts w:asciiTheme="majorBidi" w:hAnsiTheme="majorBidi" w:cstheme="majorBidi"/>
        </w:rPr>
        <w:t>Kh Kholil memiliki nama lengkap Muhammad Kholil bin Abdul Lathif. Tapi nama lengkap dan gelar beliau adalah Kiai al-Alim al-Allamah asy Syaikh Muhammad Kholil bin Abdul Lathif al-Bangkalani al-Maduri al-Jawi asy-Syafi’i atau lebih dikenal dengan nama Syaikhona Kholil atau Syekh Kholil. Beliau lahir pada hari selasa 11 Jumadil Akhir tahun 1252 H atau tanggal 20 September 1834 M, di Desa Lagundih Kecamatan Ujung Piring, Bangkalan.</w:t>
      </w:r>
      <w:r w:rsidRPr="00A83F76">
        <w:rPr>
          <w:rStyle w:val="FootnoteReference"/>
          <w:rFonts w:asciiTheme="majorBidi" w:hAnsiTheme="majorBidi" w:cstheme="majorBidi"/>
        </w:rPr>
        <w:t xml:space="preserve"> </w:t>
      </w:r>
      <w:r w:rsidRPr="00A83F76">
        <w:rPr>
          <w:rStyle w:val="FootnoteReference"/>
        </w:rPr>
        <w:footnoteReference w:id="25"/>
      </w:r>
    </w:p>
    <w:p w14:paraId="34A6D16C" w14:textId="77777777" w:rsidR="008930CD" w:rsidRPr="00A83F76" w:rsidRDefault="008930CD" w:rsidP="000514B8">
      <w:pPr>
        <w:spacing w:after="0" w:line="240" w:lineRule="auto"/>
        <w:jc w:val="both"/>
        <w:rPr>
          <w:rFonts w:asciiTheme="majorBidi" w:hAnsiTheme="majorBidi" w:cstheme="majorBidi"/>
        </w:rPr>
      </w:pPr>
      <w:r w:rsidRPr="00A83F76">
        <w:rPr>
          <w:rFonts w:asciiTheme="majorBidi" w:hAnsiTheme="majorBidi" w:cstheme="majorBidi"/>
        </w:rPr>
        <w:tab/>
        <w:t xml:space="preserve"> Puasa ini tidak hanya turun temurun dari kiyai saja yang melakukannya, terbukti sampai saat ini banyak alumni yang sudah melakukan riyadhah puasa ini, sebut saja </w:t>
      </w:r>
      <w:r w:rsidR="00DF4E70" w:rsidRPr="00A83F76">
        <w:rPr>
          <w:rFonts w:asciiTheme="majorBidi" w:hAnsiTheme="majorBidi" w:cstheme="majorBidi"/>
        </w:rPr>
        <w:t>Husain</w:t>
      </w:r>
      <w:r w:rsidRPr="00A83F76">
        <w:rPr>
          <w:rFonts w:asciiTheme="majorBidi" w:hAnsiTheme="majorBidi" w:cstheme="majorBidi"/>
        </w:rPr>
        <w:t xml:space="preserve">, </w:t>
      </w:r>
      <w:r w:rsidR="00DF4E70" w:rsidRPr="00A83F76">
        <w:rPr>
          <w:rFonts w:asciiTheme="majorBidi" w:hAnsiTheme="majorBidi" w:cstheme="majorBidi"/>
        </w:rPr>
        <w:t xml:space="preserve">ia </w:t>
      </w:r>
      <w:r w:rsidRPr="00A83F76">
        <w:rPr>
          <w:rFonts w:asciiTheme="majorBidi" w:hAnsiTheme="majorBidi" w:cstheme="majorBidi"/>
        </w:rPr>
        <w:t xml:space="preserve">menjalakan puasa </w:t>
      </w:r>
      <w:r w:rsidR="000514B8">
        <w:rPr>
          <w:rFonts w:asciiTheme="majorBidi" w:hAnsiTheme="majorBidi" w:cstheme="majorBidi"/>
          <w:i/>
          <w:iCs/>
        </w:rPr>
        <w:t>waqi’</w:t>
      </w:r>
      <w:r w:rsidR="000514B8" w:rsidRPr="00783574">
        <w:rPr>
          <w:rFonts w:asciiTheme="majorBidi" w:hAnsiTheme="majorBidi" w:cstheme="majorBidi"/>
          <w:i/>
          <w:iCs/>
        </w:rPr>
        <w:t>ah</w:t>
      </w:r>
      <w:r w:rsidRPr="00A83F76">
        <w:rPr>
          <w:rFonts w:asciiTheme="majorBidi" w:hAnsiTheme="majorBidi" w:cstheme="majorBidi"/>
        </w:rPr>
        <w:t xml:space="preserve"> gara-gara orang tuanya dulu ketika mondok hingga sekarang </w:t>
      </w:r>
      <w:r w:rsidRPr="00A83F76">
        <w:rPr>
          <w:rFonts w:asciiTheme="majorBidi" w:hAnsiTheme="majorBidi" w:cstheme="majorBidi"/>
        </w:rPr>
        <w:lastRenderedPageBreak/>
        <w:t>masih istiqomah</w:t>
      </w:r>
      <w:r w:rsidR="00DF4E70" w:rsidRPr="00A83F76">
        <w:rPr>
          <w:rFonts w:asciiTheme="majorBidi" w:hAnsiTheme="majorBidi" w:cstheme="majorBidi"/>
        </w:rPr>
        <w:t xml:space="preserve"> kemudian disuruh orang tuanya agar melaksanakan puasa waqi</w:t>
      </w:r>
      <w:r w:rsidR="000D6EE0" w:rsidRPr="00A83F76">
        <w:rPr>
          <w:rFonts w:asciiTheme="majorBidi" w:hAnsiTheme="majorBidi" w:cstheme="majorBidi"/>
        </w:rPr>
        <w:t xml:space="preserve">ah supaya nanti bisa mendapatkan manfaat puasa tersebut. </w:t>
      </w:r>
    </w:p>
    <w:p w14:paraId="7EBCDEC4" w14:textId="77777777" w:rsidR="008930CD" w:rsidRPr="00A83F76" w:rsidRDefault="008930CD" w:rsidP="000D6EE0">
      <w:pPr>
        <w:spacing w:after="0" w:line="240" w:lineRule="auto"/>
        <w:ind w:left="720" w:firstLine="720"/>
        <w:jc w:val="both"/>
        <w:rPr>
          <w:rFonts w:asciiTheme="majorBidi" w:hAnsiTheme="majorBidi" w:cstheme="majorBidi"/>
          <w:i/>
          <w:iCs/>
        </w:rPr>
      </w:pPr>
      <w:r w:rsidRPr="00A83F76">
        <w:rPr>
          <w:rFonts w:asciiTheme="majorBidi" w:hAnsiTheme="majorBidi" w:cstheme="majorBidi"/>
          <w:i/>
          <w:iCs/>
        </w:rPr>
        <w:t xml:space="preserve"> “aku poso iki krono banyak hal sie sg mempengaruhi, sing pertama yo akku tiru-tiru gus fahrur, sg kedua aku tiru-tiru wong tuoku, soale biyen bapakku yo mondok kene terus senengane wonge ki poso, ternyata poso e ki poso waqiah</w:t>
      </w:r>
      <w:r w:rsidR="000D6EE0" w:rsidRPr="00A83F76">
        <w:rPr>
          <w:rFonts w:asciiTheme="majorBidi" w:hAnsiTheme="majorBidi" w:cstheme="majorBidi"/>
          <w:i/>
          <w:iCs/>
        </w:rPr>
        <w:t xml:space="preserve"> terus aku akhire dikongkon ng bapak poso waqiah supoyo dilancarkan segalanya</w:t>
      </w:r>
      <w:r w:rsidRPr="00A83F76">
        <w:rPr>
          <w:rFonts w:asciiTheme="majorBidi" w:hAnsiTheme="majorBidi" w:cstheme="majorBidi"/>
          <w:i/>
          <w:iCs/>
        </w:rPr>
        <w:t>”</w:t>
      </w:r>
      <w:r w:rsidR="00FC3499" w:rsidRPr="00A83F76">
        <w:rPr>
          <w:rStyle w:val="FootnoteReference"/>
        </w:rPr>
        <w:footnoteReference w:id="26"/>
      </w:r>
    </w:p>
    <w:p w14:paraId="2EBB10CC" w14:textId="77777777" w:rsidR="00FC3499" w:rsidRPr="00A83F76" w:rsidRDefault="008930CD" w:rsidP="000D6EE0">
      <w:pPr>
        <w:spacing w:after="0" w:line="240" w:lineRule="auto"/>
        <w:ind w:left="720" w:firstLine="720"/>
        <w:jc w:val="both"/>
        <w:rPr>
          <w:rFonts w:asciiTheme="majorBidi" w:hAnsiTheme="majorBidi" w:cstheme="majorBidi"/>
        </w:rPr>
      </w:pPr>
      <w:r w:rsidRPr="00A83F76">
        <w:rPr>
          <w:rFonts w:asciiTheme="majorBidi" w:hAnsiTheme="majorBidi" w:cstheme="majorBidi"/>
        </w:rPr>
        <w:t xml:space="preserve">(saya berpuasa ini karena banyak hal yang mempengaruhi, yang pertama saya mengikuti </w:t>
      </w:r>
      <w:r w:rsidR="000D6EE0" w:rsidRPr="00A83F76">
        <w:rPr>
          <w:rFonts w:asciiTheme="majorBidi" w:hAnsiTheme="majorBidi" w:cstheme="majorBidi"/>
        </w:rPr>
        <w:t>Kh</w:t>
      </w:r>
      <w:r w:rsidRPr="00A83F76">
        <w:rPr>
          <w:rFonts w:asciiTheme="majorBidi" w:hAnsiTheme="majorBidi" w:cstheme="majorBidi"/>
        </w:rPr>
        <w:t xml:space="preserve"> Fahrur, kedua aku mengikuti orangtuaku, soalnya dulu ayahku mondok di sini kemudia sukanya puasa, ternyata puasanya ini puasa waqiah</w:t>
      </w:r>
      <w:r w:rsidR="000D6EE0" w:rsidRPr="00A83F76">
        <w:rPr>
          <w:rFonts w:asciiTheme="majorBidi" w:hAnsiTheme="majorBidi" w:cstheme="majorBidi"/>
        </w:rPr>
        <w:t>, terus akhirnya disuruh bapak puasa waqiah supaya dilancarkan segalanya</w:t>
      </w:r>
      <w:r w:rsidRPr="00A83F76">
        <w:rPr>
          <w:rFonts w:asciiTheme="majorBidi" w:hAnsiTheme="majorBidi" w:cstheme="majorBidi"/>
        </w:rPr>
        <w:t>”</w:t>
      </w:r>
    </w:p>
    <w:p w14:paraId="598024DF" w14:textId="77777777" w:rsidR="00FC3499" w:rsidRPr="00A83F76" w:rsidRDefault="003C6A34" w:rsidP="000514B8">
      <w:pPr>
        <w:spacing w:after="0" w:line="240" w:lineRule="auto"/>
        <w:ind w:firstLine="720"/>
        <w:jc w:val="both"/>
        <w:rPr>
          <w:rFonts w:asciiTheme="majorBidi" w:hAnsiTheme="majorBidi" w:cstheme="majorBidi"/>
        </w:rPr>
      </w:pPr>
      <w:r w:rsidRPr="00A83F76">
        <w:rPr>
          <w:rFonts w:asciiTheme="majorBidi" w:hAnsiTheme="majorBidi" w:cstheme="majorBidi"/>
        </w:rPr>
        <w:t>Dalam invented tradition, tidaklah cukup tradisi itu hanya diwariskan tanpa diskonstruksi dengan serangkaian tindakan yang bertujuan menanamkan nilai-nilai dan norma-norma melalui pengulangan (repetition) yang secara otomatis mengacu kepada kesinambungan dengan masa lalu. Unsur penting dari tradisi adalah transmisi dari suatu generasi ke generasi berikutnya. Jika itu hilang, maka dapat dipastikan bahwa tradisi akan dilibas zaman.</w:t>
      </w:r>
      <w:r w:rsidRPr="00A83F76">
        <w:rPr>
          <w:rStyle w:val="FootnoteReference"/>
        </w:rPr>
        <w:footnoteReference w:id="27"/>
      </w:r>
      <w:r w:rsidRPr="00A83F76">
        <w:rPr>
          <w:rFonts w:asciiTheme="majorBidi" w:hAnsiTheme="majorBidi" w:cstheme="majorBidi"/>
        </w:rPr>
        <w:t xml:space="preserve"> </w:t>
      </w:r>
      <w:r w:rsidR="00FC3499" w:rsidRPr="00A83F76">
        <w:rPr>
          <w:rFonts w:asciiTheme="majorBidi" w:hAnsiTheme="majorBidi" w:cstheme="majorBidi"/>
        </w:rPr>
        <w:t xml:space="preserve">Jadi proses transmisi pengetahuan pelaksanaan puasa </w:t>
      </w:r>
      <w:r w:rsidR="000514B8">
        <w:rPr>
          <w:rFonts w:asciiTheme="majorBidi" w:hAnsiTheme="majorBidi" w:cstheme="majorBidi"/>
          <w:i/>
          <w:iCs/>
        </w:rPr>
        <w:t>waqi’</w:t>
      </w:r>
      <w:r w:rsidR="000514B8" w:rsidRPr="00783574">
        <w:rPr>
          <w:rFonts w:asciiTheme="majorBidi" w:hAnsiTheme="majorBidi" w:cstheme="majorBidi"/>
          <w:i/>
          <w:iCs/>
        </w:rPr>
        <w:t>ah</w:t>
      </w:r>
      <w:r w:rsidR="00FC3499" w:rsidRPr="00A83F76">
        <w:rPr>
          <w:rFonts w:asciiTheme="majorBidi" w:hAnsiTheme="majorBidi" w:cstheme="majorBidi"/>
        </w:rPr>
        <w:t xml:space="preserve"> ini beranekaragam secara turun temurun, ada kalanya turun temurun dari kiyainya yang dalam hal ini sebagai agen utama yang memberikan pengetahuan, kemudian ada kalanya dari orang tua yang berpengaruh dalam kehidupanya.</w:t>
      </w:r>
    </w:p>
    <w:p w14:paraId="241352C9" w14:textId="77777777" w:rsidR="001F542A" w:rsidRPr="00630A64" w:rsidRDefault="001F542A" w:rsidP="001F542A">
      <w:pPr>
        <w:pStyle w:val="ListParagraph"/>
        <w:numPr>
          <w:ilvl w:val="1"/>
          <w:numId w:val="2"/>
        </w:numPr>
        <w:spacing w:after="0" w:line="240" w:lineRule="auto"/>
        <w:jc w:val="both"/>
        <w:rPr>
          <w:rFonts w:asciiTheme="majorBidi" w:hAnsiTheme="majorBidi" w:cstheme="majorBidi"/>
          <w:b/>
          <w:bCs/>
        </w:rPr>
      </w:pPr>
      <w:r w:rsidRPr="00630A64">
        <w:rPr>
          <w:rFonts w:asciiTheme="majorBidi" w:hAnsiTheme="majorBidi" w:cstheme="majorBidi"/>
          <w:b/>
          <w:bCs/>
        </w:rPr>
        <w:t xml:space="preserve">Doktrin ajaran yang dijelaskan oleh nabi yang kemudian diresepsikan oleh pengasuh pondok pesantren An-nur 1 yang kemudian menjadi suatu praktik yang terus eksis sampai saat ini </w:t>
      </w:r>
    </w:p>
    <w:p w14:paraId="145B9F58" w14:textId="77777777" w:rsidR="001F542A" w:rsidRPr="00A83F76" w:rsidRDefault="001F542A" w:rsidP="001F542A">
      <w:pPr>
        <w:spacing w:line="240" w:lineRule="auto"/>
        <w:ind w:firstLine="720"/>
        <w:jc w:val="both"/>
        <w:rPr>
          <w:rFonts w:asciiTheme="majorBidi" w:hAnsiTheme="majorBidi" w:cstheme="majorBidi"/>
        </w:rPr>
      </w:pPr>
      <w:r w:rsidRPr="00A83F76">
        <w:rPr>
          <w:rFonts w:asciiTheme="majorBidi" w:hAnsiTheme="majorBidi" w:cstheme="majorBidi"/>
        </w:rPr>
        <w:t>Al-fatih Suryadilaga dalam jurnalnya menjelaskan bahwa apa yang  telah dipraktikkan oleh suatu komunitas beragama (umat Islam) dari ajaran-ajaran agamanya pada gilirannya akan menjadi tradisi dan budaya. Budaya dan tradisi keagamaan tentunya tidak selalu sama seperti yang dipraktikkan pada masa awal Islam. Perbedaan situasi dan kondisi zaman menjadi sebab adanya interpretasi dan penyesuaian. Tetapi tidak hanya sampai di situ, pada taraf tertentu praktik keagamaan bisa saja menyimpang (deviasi) dari prinsip-prinsip fundamental agama itu sendiri.</w:t>
      </w:r>
      <w:r w:rsidRPr="00A83F76">
        <w:rPr>
          <w:rStyle w:val="FootnoteReference"/>
        </w:rPr>
        <w:footnoteReference w:id="28"/>
      </w:r>
    </w:p>
    <w:p w14:paraId="19FCC0E6" w14:textId="77777777" w:rsidR="001F542A" w:rsidRPr="00A83F76" w:rsidRDefault="001F542A" w:rsidP="001F542A">
      <w:pPr>
        <w:spacing w:line="240" w:lineRule="auto"/>
        <w:ind w:firstLine="720"/>
        <w:jc w:val="both"/>
        <w:rPr>
          <w:rFonts w:asciiTheme="majorBidi" w:hAnsiTheme="majorBidi" w:cstheme="majorBidi"/>
        </w:rPr>
      </w:pPr>
      <w:r w:rsidRPr="00A83F76">
        <w:rPr>
          <w:rFonts w:asciiTheme="majorBidi" w:hAnsiTheme="majorBidi" w:cstheme="majorBidi"/>
        </w:rPr>
        <w:t xml:space="preserve">Fenomena praktik-praktik di masyarakat yang muncul dari pemahaman keagamaan dapat menjadi wilayah kajian tersendiri, yang menjadi objek kajian bukan lagi teks-teks al-Qur’an maupun hadis, tetapi pola-pola prilaku masyarakat Islam yang muncul dari pemahaman mereka terhadap teks-teks tersebut. Al-Qur’an dan hadis tidak lagi sesuatu yang diam </w:t>
      </w:r>
      <w:r w:rsidRPr="00A83F76">
        <w:rPr>
          <w:rFonts w:asciiTheme="majorBidi" w:hAnsiTheme="majorBidi" w:cstheme="majorBidi"/>
          <w:i/>
          <w:iCs/>
        </w:rPr>
        <w:t>(silent)</w:t>
      </w:r>
      <w:r w:rsidRPr="00A83F76">
        <w:rPr>
          <w:rFonts w:asciiTheme="majorBidi" w:hAnsiTheme="majorBidi" w:cstheme="majorBidi"/>
        </w:rPr>
        <w:t xml:space="preserve"> dan tertulis </w:t>
      </w:r>
      <w:r w:rsidRPr="00A83F76">
        <w:rPr>
          <w:rFonts w:asciiTheme="majorBidi" w:hAnsiTheme="majorBidi" w:cstheme="majorBidi"/>
          <w:i/>
          <w:iCs/>
        </w:rPr>
        <w:t>(written)</w:t>
      </w:r>
      <w:r w:rsidRPr="00A83F76">
        <w:rPr>
          <w:rFonts w:asciiTheme="majorBidi" w:hAnsiTheme="majorBidi" w:cstheme="majorBidi"/>
        </w:rPr>
        <w:t xml:space="preserve"> dalam lembaran-lembaran mushaf dan kumpulan-kumpulan kitab hadis. Keduanya adalah apa yang dipraktikkan dan dimanifestasikan dalam kehidupan masyarakat Islam.</w:t>
      </w:r>
      <w:r w:rsidRPr="00A83F76">
        <w:rPr>
          <w:rStyle w:val="FootnoteReference"/>
        </w:rPr>
        <w:footnoteReference w:id="29"/>
      </w:r>
      <w:r w:rsidRPr="00A83F76">
        <w:rPr>
          <w:rFonts w:asciiTheme="majorBidi" w:hAnsiTheme="majorBidi" w:cstheme="majorBidi"/>
        </w:rPr>
        <w:t xml:space="preserve"> Terkait dengan kebutuhan dan perkembangan masyarakat yang semakin kompleks dan diiringi dengan adanya keinginan untuk melaksanakan ajaran Islam yang sesuai dengan yang diajarkan oleh nabi Muhammad, maka hadis menjadi suatu </w:t>
      </w:r>
      <w:r w:rsidRPr="00A83F76">
        <w:rPr>
          <w:rFonts w:asciiTheme="majorBidi" w:hAnsiTheme="majorBidi" w:cstheme="majorBidi"/>
        </w:rPr>
        <w:lastRenderedPageBreak/>
        <w:t xml:space="preserve">yang hidup di tengah-tengah masyarakat. Istilah lazim dipakai untuk memaknai hal tersebut adalah </w:t>
      </w:r>
      <w:r w:rsidRPr="00A83F76">
        <w:rPr>
          <w:rFonts w:asciiTheme="majorBidi" w:hAnsiTheme="majorBidi" w:cstheme="majorBidi"/>
          <w:i/>
          <w:iCs/>
        </w:rPr>
        <w:t>living hadis</w:t>
      </w:r>
      <w:r w:rsidRPr="00A83F76">
        <w:rPr>
          <w:rFonts w:asciiTheme="majorBidi" w:hAnsiTheme="majorBidi" w:cstheme="majorBidi"/>
        </w:rPr>
        <w:t>.</w:t>
      </w:r>
      <w:r w:rsidRPr="00A83F76">
        <w:rPr>
          <w:rStyle w:val="FootnoteReference"/>
        </w:rPr>
        <w:footnoteReference w:id="30"/>
      </w:r>
      <w:r w:rsidRPr="00A83F76">
        <w:rPr>
          <w:rFonts w:asciiTheme="majorBidi" w:hAnsiTheme="majorBidi" w:cstheme="majorBidi"/>
        </w:rPr>
        <w:t xml:space="preserve"> </w:t>
      </w:r>
    </w:p>
    <w:p w14:paraId="1080E770" w14:textId="77777777" w:rsidR="001F542A" w:rsidRPr="00A83F76" w:rsidRDefault="001F542A" w:rsidP="001F542A">
      <w:pPr>
        <w:spacing w:line="240" w:lineRule="auto"/>
        <w:ind w:firstLine="720"/>
        <w:jc w:val="both"/>
        <w:rPr>
          <w:rFonts w:asciiTheme="majorBidi" w:hAnsiTheme="majorBidi" w:cstheme="majorBidi"/>
        </w:rPr>
      </w:pPr>
      <w:r w:rsidRPr="00A83F76">
        <w:rPr>
          <w:rFonts w:asciiTheme="majorBidi" w:hAnsiTheme="majorBidi" w:cstheme="majorBidi"/>
          <w:i/>
          <w:iCs/>
        </w:rPr>
        <w:t>Living hadis</w:t>
      </w:r>
      <w:r w:rsidRPr="00A83F76">
        <w:rPr>
          <w:rFonts w:asciiTheme="majorBidi" w:hAnsiTheme="majorBidi" w:cstheme="majorBidi"/>
        </w:rPr>
        <w:t xml:space="preserve"> merupakan suatu bentuk pemahaman hadis yang berada dalam level praktik lapangan.</w:t>
      </w:r>
      <w:r w:rsidRPr="00A83F76">
        <w:rPr>
          <w:rStyle w:val="FootnoteReference"/>
        </w:rPr>
        <w:footnoteReference w:id="31"/>
      </w:r>
      <w:r w:rsidRPr="00A83F76">
        <w:rPr>
          <w:rFonts w:asciiTheme="majorBidi" w:hAnsiTheme="majorBidi" w:cstheme="majorBidi"/>
        </w:rPr>
        <w:t xml:space="preserve"> Menurut Saifuddi Zuhri fokus kajian </w:t>
      </w:r>
      <w:r w:rsidRPr="00A83F76">
        <w:rPr>
          <w:rFonts w:asciiTheme="majorBidi" w:hAnsiTheme="majorBidi" w:cstheme="majorBidi"/>
          <w:i/>
          <w:iCs/>
        </w:rPr>
        <w:t>living hadis</w:t>
      </w:r>
      <w:r w:rsidRPr="00A83F76">
        <w:rPr>
          <w:rFonts w:asciiTheme="majorBidi" w:hAnsiTheme="majorBidi" w:cstheme="majorBidi"/>
        </w:rPr>
        <w:t xml:space="preserve"> adalah pada satu bentuk kajian atas fenomena praktik, tradis, ritual atau perilaku yang hidup di masyarakat yang memiliki landasannya dari hadis nabi.</w:t>
      </w:r>
      <w:r w:rsidRPr="00A83F76">
        <w:rPr>
          <w:rStyle w:val="FootnoteReference"/>
        </w:rPr>
        <w:footnoteReference w:id="32"/>
      </w:r>
      <w:r w:rsidRPr="00A83F76">
        <w:rPr>
          <w:rFonts w:asciiTheme="majorBidi" w:hAnsiTheme="majorBidi" w:cstheme="majorBidi"/>
        </w:rPr>
        <w:t xml:space="preserve"> </w:t>
      </w:r>
      <w:r w:rsidRPr="00A83F76">
        <w:rPr>
          <w:rFonts w:asciiTheme="majorBidi" w:hAnsiTheme="majorBidi" w:cstheme="majorBidi"/>
          <w:i/>
          <w:iCs/>
        </w:rPr>
        <w:t>Living hadis</w:t>
      </w:r>
      <w:r w:rsidRPr="00A83F76">
        <w:rPr>
          <w:rFonts w:asciiTheme="majorBidi" w:hAnsiTheme="majorBidi" w:cstheme="majorBidi"/>
        </w:rPr>
        <w:t xml:space="preserve"> dapat ditinjau dari berbagai variant, diantaranya: tradisi tulis, tradisi lisan dan tradisi praktik. Fazlur Rahman mengatakan bahwa </w:t>
      </w:r>
      <w:r w:rsidRPr="00A83F76">
        <w:rPr>
          <w:rFonts w:asciiTheme="majorBidi" w:hAnsiTheme="majorBidi" w:cstheme="majorBidi"/>
          <w:i/>
          <w:iCs/>
        </w:rPr>
        <w:t>living hadis</w:t>
      </w:r>
      <w:r w:rsidRPr="00A83F76">
        <w:rPr>
          <w:rFonts w:asciiTheme="majorBidi" w:hAnsiTheme="majorBidi" w:cstheme="majorBidi"/>
        </w:rPr>
        <w:t xml:space="preserve"> merupakan aktualisasi tradisi yang bersumber dari nabi yang selanjutnya dimodifikasi dan dielaborasi oleh generasi setelahnya sampai pada masa pra-kodifikasi dengan berbagai perangkat interpretasi untuk diperaktekkan oleh komunitas tertentu.</w:t>
      </w:r>
      <w:r w:rsidRPr="00A83F76">
        <w:rPr>
          <w:rStyle w:val="FootnoteReference"/>
        </w:rPr>
        <w:footnoteReference w:id="33"/>
      </w:r>
      <w:r w:rsidRPr="00A83F76">
        <w:rPr>
          <w:rFonts w:asciiTheme="majorBidi" w:hAnsiTheme="majorBidi" w:cstheme="majorBidi"/>
        </w:rPr>
        <w:t xml:space="preserve"> Dalam penelitian transmisi pengetahuan ini dapat diketahui sumber pengetahuan yang menjadi landasan adanya praktik puasa waqiah di pondok pesantren An-Nur. Dalam proses transmisi pengetahuan praktik puasa waqiah, kiyai sangat berperan </w:t>
      </w:r>
      <w:r w:rsidRPr="00A83F76">
        <w:rPr>
          <w:rFonts w:asciiTheme="majorBidi" w:hAnsiTheme="majorBidi" w:cstheme="majorBidi"/>
          <w:i/>
          <w:iCs/>
        </w:rPr>
        <w:t>cultural broker</w:t>
      </w:r>
      <w:r w:rsidR="00272E11" w:rsidRPr="00A83F76">
        <w:rPr>
          <w:rStyle w:val="FootnoteReference"/>
          <w:rFonts w:asciiTheme="majorBidi" w:hAnsiTheme="majorBidi" w:cstheme="majorBidi"/>
          <w:i/>
          <w:iCs/>
        </w:rPr>
        <w:footnoteReference w:id="34"/>
      </w:r>
      <w:r w:rsidRPr="00A83F76">
        <w:rPr>
          <w:rFonts w:asciiTheme="majorBidi" w:hAnsiTheme="majorBidi" w:cstheme="majorBidi"/>
        </w:rPr>
        <w:t xml:space="preserve"> yang menjelaskan pengetahuan terkait puasa waqiah.</w:t>
      </w:r>
      <w:r w:rsidR="00272E11" w:rsidRPr="00A83F76">
        <w:rPr>
          <w:rStyle w:val="FootnoteReference"/>
          <w:rFonts w:asciiTheme="majorBidi" w:hAnsiTheme="majorBidi" w:cstheme="majorBidi"/>
        </w:rPr>
        <w:footnoteReference w:id="35"/>
      </w:r>
    </w:p>
    <w:p w14:paraId="3C3B69C9" w14:textId="77777777" w:rsidR="001F542A" w:rsidRPr="00A83F76" w:rsidRDefault="001F542A" w:rsidP="000514B8">
      <w:pPr>
        <w:spacing w:line="240" w:lineRule="auto"/>
        <w:ind w:firstLine="720"/>
        <w:jc w:val="both"/>
        <w:rPr>
          <w:rFonts w:asciiTheme="majorBidi" w:hAnsiTheme="majorBidi" w:cstheme="majorBidi"/>
        </w:rPr>
      </w:pPr>
      <w:r w:rsidRPr="00A83F76">
        <w:rPr>
          <w:rFonts w:asciiTheme="majorBidi" w:hAnsiTheme="majorBidi" w:cstheme="majorBidi"/>
        </w:rPr>
        <w:t xml:space="preserve"> Perlu diketahui bahwa puasa </w:t>
      </w:r>
      <w:r w:rsidR="000514B8">
        <w:rPr>
          <w:rFonts w:asciiTheme="majorBidi" w:hAnsiTheme="majorBidi" w:cstheme="majorBidi"/>
          <w:i/>
          <w:iCs/>
        </w:rPr>
        <w:t>waqi’</w:t>
      </w:r>
      <w:r w:rsidR="000514B8" w:rsidRPr="00783574">
        <w:rPr>
          <w:rFonts w:asciiTheme="majorBidi" w:hAnsiTheme="majorBidi" w:cstheme="majorBidi"/>
          <w:i/>
          <w:iCs/>
        </w:rPr>
        <w:t>ah</w:t>
      </w:r>
      <w:r w:rsidRPr="00A83F76">
        <w:rPr>
          <w:rFonts w:asciiTheme="majorBidi" w:hAnsiTheme="majorBidi" w:cstheme="majorBidi"/>
        </w:rPr>
        <w:t xml:space="preserve"> merupakan konstruksi rangkaian riyadah surat al-Waqiah, dalam rekaman video saat ijazah kubro yang telah disebutkan diatas bahwa hadis yang dipakai untuk landasan ialah hadis-hadis terkait pembacaan surat al-Waqiah, setelah dilakukann pelacakan, hadis yang dibaca oleh Kh Fahrur Razi adalah hadis yang diriwayatkan oleh al-Baihaqi dalam kitabnya, Syu’ab al iman </w:t>
      </w:r>
      <w:r w:rsidR="000514B8">
        <w:rPr>
          <w:rFonts w:asciiTheme="majorBidi" w:hAnsiTheme="majorBidi" w:cstheme="majorBidi"/>
        </w:rPr>
        <w:t xml:space="preserve"> no hadis 2396 jilid 6 </w:t>
      </w:r>
      <w:r w:rsidRPr="00A83F76">
        <w:rPr>
          <w:rFonts w:asciiTheme="majorBidi" w:hAnsiTheme="majorBidi" w:cstheme="majorBidi"/>
        </w:rPr>
        <w:t>yang berbunyi :</w:t>
      </w:r>
    </w:p>
    <w:p w14:paraId="4E562367" w14:textId="77777777" w:rsidR="001F542A" w:rsidRPr="00601A04" w:rsidRDefault="001F542A" w:rsidP="001F542A">
      <w:pPr>
        <w:spacing w:after="0" w:line="240" w:lineRule="auto"/>
        <w:ind w:firstLine="720"/>
        <w:jc w:val="right"/>
        <w:rPr>
          <w:rFonts w:ascii="Traditional Arabic" w:hAnsi="Traditional Arabic" w:cs="Traditional Arabic"/>
          <w:sz w:val="28"/>
          <w:szCs w:val="28"/>
        </w:rPr>
      </w:pPr>
      <w:r w:rsidRPr="00601A04">
        <w:rPr>
          <w:rFonts w:ascii="Traditional Arabic" w:hAnsi="Traditional Arabic" w:cs="Traditional Arabic"/>
          <w:sz w:val="28"/>
          <w:szCs w:val="28"/>
          <w:shd w:val="clear" w:color="auto" w:fill="FFFFFF"/>
          <w:rtl/>
        </w:rPr>
        <w:t>من قرأ سورة الواقعة كل ليلة لم تصبه فاقة</w:t>
      </w:r>
    </w:p>
    <w:p w14:paraId="59990906" w14:textId="77777777" w:rsidR="001F542A" w:rsidRPr="00A83F76" w:rsidRDefault="001F542A" w:rsidP="00E34611">
      <w:pPr>
        <w:spacing w:after="0" w:line="240" w:lineRule="auto"/>
        <w:ind w:firstLine="720"/>
        <w:jc w:val="both"/>
        <w:rPr>
          <w:rFonts w:asciiTheme="majorBidi" w:hAnsiTheme="majorBidi" w:cstheme="majorBidi"/>
        </w:rPr>
      </w:pPr>
      <w:r w:rsidRPr="00A83F76">
        <w:rPr>
          <w:rFonts w:asciiTheme="majorBidi" w:hAnsiTheme="majorBidi" w:cstheme="majorBidi"/>
        </w:rPr>
        <w:t xml:space="preserve">“Baraang siapa yang </w:t>
      </w:r>
      <w:r w:rsidR="00E34611">
        <w:rPr>
          <w:rFonts w:asciiTheme="majorBidi" w:hAnsiTheme="majorBidi" w:cstheme="majorBidi"/>
        </w:rPr>
        <w:t xml:space="preserve">membaca surat al-Waqiah setiap </w:t>
      </w:r>
      <w:r w:rsidRPr="00A83F76">
        <w:rPr>
          <w:rFonts w:asciiTheme="majorBidi" w:hAnsiTheme="majorBidi" w:cstheme="majorBidi"/>
        </w:rPr>
        <w:t>malam maka tidak akan mendapatkan kefakiran selamanya.”</w:t>
      </w:r>
    </w:p>
    <w:p w14:paraId="5EFC0684" w14:textId="77777777" w:rsidR="001F542A" w:rsidRPr="00A83F76" w:rsidRDefault="001F542A" w:rsidP="001F542A">
      <w:pPr>
        <w:spacing w:after="0" w:line="240" w:lineRule="auto"/>
        <w:ind w:firstLine="720"/>
        <w:jc w:val="both"/>
        <w:rPr>
          <w:rFonts w:asciiTheme="majorBidi" w:hAnsiTheme="majorBidi" w:cstheme="majorBidi"/>
        </w:rPr>
      </w:pPr>
      <w:r w:rsidRPr="00A83F76">
        <w:rPr>
          <w:rFonts w:asciiTheme="majorBidi" w:hAnsiTheme="majorBidi" w:cstheme="majorBidi"/>
        </w:rPr>
        <w:t>Dalam penelitian sementara ini penulis belum melakukan wawancara langsung kepada agen terkait puasa waqiah, namun tidak dipungkiri beberapa santri yang berhasil di wawancarai bahwa hadis-hadis yang disampaikan agen ketika ijazahan ialah hadis-hadis yang berkaitan dengan surat al-Waqiah. Tetapi penulis memiliki hipotesa bahwa puasa waqiah ini berlandaskan hadis Nabi, baik langsung maupun tidak langsung. Banyak hadis-hadis yang berbicara tentang tema puasa, misalnya saja hadis qudsi tentang keutamaan puasa:</w:t>
      </w:r>
    </w:p>
    <w:p w14:paraId="0592DFE8" w14:textId="77777777" w:rsidR="001F542A" w:rsidRPr="00601A04" w:rsidRDefault="001F542A" w:rsidP="001F542A">
      <w:pPr>
        <w:bidi/>
        <w:spacing w:line="240" w:lineRule="auto"/>
        <w:jc w:val="both"/>
        <w:rPr>
          <w:rFonts w:ascii="Traditional Arabic" w:hAnsi="Traditional Arabic" w:cs="Traditional Arabic"/>
          <w:sz w:val="28"/>
          <w:szCs w:val="28"/>
        </w:rPr>
      </w:pPr>
      <w:r w:rsidRPr="00601A04">
        <w:rPr>
          <w:rFonts w:ascii="Traditional Arabic" w:hAnsi="Traditional Arabic" w:cs="Traditional Arabic"/>
          <w:sz w:val="28"/>
          <w:szCs w:val="28"/>
          <w:rtl/>
        </w:rPr>
        <w:lastRenderedPageBreak/>
        <w:t>عن أبي هريرة رضي الله عنه أن رسول الله صلى الله عليه وسلم قال: (قال الله عز وجل: كل عمل ابن آدم له إلا الصيام؛ فإنه لي وأنا أجزي به، والصيام جنّة، وإذا كان يوم صوم أحدكم فلا يرفث، ولا يصخب، فإن سابّه أحد أو قاتله فليقل: إني امرؤ صائم، والذي نفس محمد بيده لخلوف فم الصائم أطيب عند الله من ريح المسك، للصائم فرحتان يفرحهما: إذا أفطر فرح، وإذا لقي ربه فرح بصومه) رواه  ومسلم</w:t>
      </w:r>
      <w:r w:rsidRPr="00601A04">
        <w:rPr>
          <w:rFonts w:ascii="Traditional Arabic" w:hAnsi="Traditional Arabic" w:cs="Traditional Arabic"/>
          <w:sz w:val="28"/>
          <w:szCs w:val="28"/>
        </w:rPr>
        <w:t xml:space="preserve"> </w:t>
      </w:r>
    </w:p>
    <w:p w14:paraId="6EA4749C" w14:textId="77777777" w:rsidR="001F542A" w:rsidRPr="00A83F76" w:rsidRDefault="001F542A" w:rsidP="001F542A">
      <w:pPr>
        <w:spacing w:line="240" w:lineRule="auto"/>
        <w:ind w:firstLine="720"/>
        <w:jc w:val="both"/>
        <w:rPr>
          <w:rFonts w:asciiTheme="majorBidi" w:hAnsiTheme="majorBidi" w:cstheme="majorBidi"/>
        </w:rPr>
      </w:pPr>
      <w:r w:rsidRPr="00A83F76">
        <w:rPr>
          <w:rFonts w:asciiTheme="majorBidi" w:hAnsiTheme="majorBidi" w:cstheme="majorBidi"/>
        </w:rPr>
        <w:t>Dari Sayyidina Abu Hurairah  bahwasanya Rasulullah Saw bersabda yang maksudnya : ( Allah Azza wa Jallaberfirman : “ Setiap amal anak Adam adalah baginya kecuali puasa, sesungguhnya ia untuk –Ku, Aku yang akan membalasnya. Puasa adalah perisai, jika kalian sedang berpuasa janganlah berkata kotor atau menghardik. Apabila seseorang mengumpat atau memusuhinya, katakana: “Aku sedang berpuasa.” Demi Dzat yang jiwa Muhammad ditangan-Nya, bau mulut orang yang berpuasa lebih harum disisi Allah dari pada minyank wangi, bagi orang yang berpuasa ada dua kebahagiaan, ketika berbuka puasa ia bergembira dan ketika bertemu Rabbnya ia gembira dengan pahala puasanya.” (HR. Imam Muslim)</w:t>
      </w:r>
    </w:p>
    <w:p w14:paraId="361A80C1" w14:textId="77777777" w:rsidR="00291885" w:rsidRPr="00A83F76" w:rsidRDefault="001F542A" w:rsidP="000514B8">
      <w:pPr>
        <w:spacing w:after="0" w:line="240" w:lineRule="auto"/>
        <w:ind w:firstLine="720"/>
        <w:jc w:val="both"/>
        <w:rPr>
          <w:rFonts w:asciiTheme="majorBidi" w:hAnsiTheme="majorBidi" w:cstheme="majorBidi"/>
        </w:rPr>
      </w:pPr>
      <w:r w:rsidRPr="00A83F76">
        <w:rPr>
          <w:rFonts w:asciiTheme="majorBidi" w:hAnsiTheme="majorBidi" w:cstheme="majorBidi"/>
        </w:rPr>
        <w:t xml:space="preserve">Jika ditinjau dari pernyataan para pelaku puasa </w:t>
      </w:r>
      <w:r w:rsidR="000514B8" w:rsidRPr="000514B8">
        <w:rPr>
          <w:rFonts w:asciiTheme="majorBidi" w:hAnsiTheme="majorBidi" w:cstheme="majorBidi"/>
          <w:i/>
          <w:iCs/>
        </w:rPr>
        <w:t xml:space="preserve">waqi’ah </w:t>
      </w:r>
      <w:r w:rsidRPr="00A83F76">
        <w:rPr>
          <w:rFonts w:asciiTheme="majorBidi" w:hAnsiTheme="majorBidi" w:cstheme="majorBidi"/>
        </w:rPr>
        <w:t xml:space="preserve">dan pernyataan yang disampaikan oleh agen bahwa kegiatan atau praktik riyadhah ini berlandaskan hadis nabi, karena kita ketahui di dalam konstruksi puasa </w:t>
      </w:r>
      <w:r w:rsidR="000514B8" w:rsidRPr="000514B8">
        <w:rPr>
          <w:rFonts w:asciiTheme="majorBidi" w:hAnsiTheme="majorBidi" w:cstheme="majorBidi"/>
          <w:i/>
          <w:iCs/>
        </w:rPr>
        <w:t>waqi’ah</w:t>
      </w:r>
      <w:r w:rsidRPr="00A83F76">
        <w:rPr>
          <w:rFonts w:asciiTheme="majorBidi" w:hAnsiTheme="majorBidi" w:cstheme="majorBidi"/>
        </w:rPr>
        <w:t xml:space="preserve"> terdapat amalan-amalan yang harus dibaca yaitu surat al-Waqiah. kita ketahui bahwa banyak hadis yang berbicara tentang keutamaan-keutamaan membaca surat waqiah yang telah penulis paparkan di atas. Kemudian dia atas juga sudah dipaparkan hadis qudsi terkait dengan keutamaan puasa. Allah sangat memuliakan orang-orang yang berpuasa, bahkan bau mulutnya orang yang berpuasa lebih harum daripada bau minyak wangi. Puasa merupakan amalan yang rahasia, karena sesumgguhnya hanya pelaku puasa dan Allah saja yang tahu mengenai amal ibadah ini.</w:t>
      </w:r>
    </w:p>
    <w:p w14:paraId="31CA3E29" w14:textId="77777777" w:rsidR="004246BD" w:rsidRPr="000514B8" w:rsidRDefault="001F542A" w:rsidP="000514B8">
      <w:pPr>
        <w:pStyle w:val="ListParagraph"/>
        <w:numPr>
          <w:ilvl w:val="1"/>
          <w:numId w:val="2"/>
        </w:numPr>
        <w:spacing w:after="0" w:line="240" w:lineRule="auto"/>
        <w:jc w:val="both"/>
        <w:rPr>
          <w:rFonts w:asciiTheme="majorBidi" w:hAnsiTheme="majorBidi" w:cstheme="majorBidi"/>
          <w:b/>
          <w:bCs/>
        </w:rPr>
      </w:pPr>
      <w:r w:rsidRPr="000514B8">
        <w:rPr>
          <w:rFonts w:asciiTheme="majorBidi" w:hAnsiTheme="majorBidi" w:cstheme="majorBidi"/>
          <w:b/>
          <w:bCs/>
        </w:rPr>
        <w:t xml:space="preserve">Puasa </w:t>
      </w:r>
      <w:r w:rsidR="000514B8" w:rsidRPr="000514B8">
        <w:rPr>
          <w:rFonts w:asciiTheme="majorBidi" w:hAnsiTheme="majorBidi" w:cstheme="majorBidi"/>
          <w:b/>
          <w:bCs/>
          <w:i/>
          <w:iCs/>
        </w:rPr>
        <w:t>waqi’ah</w:t>
      </w:r>
      <w:r w:rsidRPr="000514B8">
        <w:rPr>
          <w:rFonts w:asciiTheme="majorBidi" w:hAnsiTheme="majorBidi" w:cstheme="majorBidi"/>
          <w:b/>
          <w:bCs/>
        </w:rPr>
        <w:t xml:space="preserve"> dipercaya oleh santri dan alumni pondok pesantren An-nur 1 sebagai usaha agar dilancarkan rezekinya.</w:t>
      </w:r>
    </w:p>
    <w:p w14:paraId="36BF80C3" w14:textId="77777777" w:rsidR="00C76F37" w:rsidRPr="00A83F76" w:rsidRDefault="00C723EE" w:rsidP="007A3084">
      <w:pPr>
        <w:spacing w:line="240" w:lineRule="auto"/>
        <w:ind w:firstLine="720"/>
        <w:jc w:val="both"/>
        <w:rPr>
          <w:rFonts w:asciiTheme="majorBidi" w:hAnsiTheme="majorBidi" w:cstheme="majorBidi"/>
        </w:rPr>
      </w:pPr>
      <w:r w:rsidRPr="00A83F76">
        <w:rPr>
          <w:rFonts w:asciiTheme="majorBidi" w:hAnsiTheme="majorBidi" w:cstheme="majorBidi"/>
        </w:rPr>
        <w:t>Pesantren merupakan tempat di mana seorang murid menuntut ilmu</w:t>
      </w:r>
      <w:r w:rsidR="00A018FD" w:rsidRPr="00A83F76">
        <w:rPr>
          <w:rFonts w:asciiTheme="majorBidi" w:hAnsiTheme="majorBidi" w:cstheme="majorBidi"/>
        </w:rPr>
        <w:t>-</w:t>
      </w:r>
      <w:r w:rsidRPr="00A83F76">
        <w:rPr>
          <w:rFonts w:asciiTheme="majorBidi" w:hAnsiTheme="majorBidi" w:cstheme="majorBidi"/>
        </w:rPr>
        <w:t>ilmu agama. Dalam pesantren tidak lepas dari adanya seorang kiai dan santri. Kiai merupakan tokoh yang sentral dalam pesantren yang mengajarkan ilmu agama di dalam pesantren maupun di luar pesantren. Kiai berperan membimbing, mengarahkan, dan memberi pelajaran berharga untuk para santri agar memiliki akhlak yang mulia (ahlaqul karimah).</w:t>
      </w:r>
      <w:r w:rsidR="00A018FD" w:rsidRPr="00A83F76">
        <w:rPr>
          <w:rStyle w:val="FootnoteReference"/>
          <w:rFonts w:asciiTheme="majorBidi" w:hAnsiTheme="majorBidi" w:cstheme="majorBidi"/>
        </w:rPr>
        <w:footnoteReference w:id="36"/>
      </w:r>
      <w:r w:rsidR="00DE1F87" w:rsidRPr="00A83F76">
        <w:rPr>
          <w:rFonts w:asciiTheme="majorBidi" w:hAnsiTheme="majorBidi" w:cstheme="majorBidi"/>
        </w:rPr>
        <w:t xml:space="preserve"> Perkataan-perkataan kiyai selalu di dengar dan dipatuhi </w:t>
      </w:r>
      <w:r w:rsidR="007A3084" w:rsidRPr="00A83F76">
        <w:rPr>
          <w:rFonts w:asciiTheme="majorBidi" w:hAnsiTheme="majorBidi" w:cstheme="majorBidi"/>
        </w:rPr>
        <w:t xml:space="preserve">dan diyakini </w:t>
      </w:r>
      <w:r w:rsidR="00DE1F87" w:rsidRPr="00A83F76">
        <w:rPr>
          <w:rFonts w:asciiTheme="majorBidi" w:hAnsiTheme="majorBidi" w:cstheme="majorBidi"/>
        </w:rPr>
        <w:t xml:space="preserve">oleh para semua santri khususnya di pondok pesantren An-Nur 1, </w:t>
      </w:r>
      <w:r w:rsidR="00C76F37" w:rsidRPr="00A83F76">
        <w:rPr>
          <w:rFonts w:asciiTheme="majorBidi" w:hAnsiTheme="majorBidi" w:cstheme="majorBidi"/>
        </w:rPr>
        <w:t xml:space="preserve">dalam hal ini kiyai sering memberikan wejangan-wejangan agar menjadi orang yang kaya agar bisa saling membantu satu sama lain, dengan diberikannya ijazah riyadah </w:t>
      </w:r>
      <w:r w:rsidR="007A3084" w:rsidRPr="00A83F76">
        <w:rPr>
          <w:rFonts w:asciiTheme="majorBidi" w:hAnsiTheme="majorBidi" w:cstheme="majorBidi"/>
        </w:rPr>
        <w:t>yang sudah dipaparkan di atas,</w:t>
      </w:r>
      <w:r w:rsidR="00C76F37" w:rsidRPr="00A83F76">
        <w:rPr>
          <w:rFonts w:asciiTheme="majorBidi" w:hAnsiTheme="majorBidi" w:cstheme="majorBidi"/>
        </w:rPr>
        <w:t xml:space="preserve"> </w:t>
      </w:r>
      <w:r w:rsidR="007A3084" w:rsidRPr="00A83F76">
        <w:rPr>
          <w:rFonts w:asciiTheme="majorBidi" w:hAnsiTheme="majorBidi" w:cstheme="majorBidi"/>
        </w:rPr>
        <w:t>dengan harapan</w:t>
      </w:r>
      <w:r w:rsidR="00C76F37" w:rsidRPr="00A83F76">
        <w:rPr>
          <w:rFonts w:asciiTheme="majorBidi" w:hAnsiTheme="majorBidi" w:cstheme="majorBidi"/>
        </w:rPr>
        <w:t xml:space="preserve"> para santrinya menjadi orang kaya.</w:t>
      </w:r>
    </w:p>
    <w:p w14:paraId="6BBB98D2" w14:textId="77777777" w:rsidR="00627A59" w:rsidRPr="00A83F76" w:rsidRDefault="007A3084" w:rsidP="007A3084">
      <w:pPr>
        <w:spacing w:line="240" w:lineRule="auto"/>
        <w:ind w:firstLine="720"/>
        <w:jc w:val="both"/>
        <w:rPr>
          <w:rFonts w:asciiTheme="majorBidi" w:hAnsiTheme="majorBidi" w:cstheme="majorBidi"/>
        </w:rPr>
      </w:pPr>
      <w:r w:rsidRPr="00A83F76">
        <w:rPr>
          <w:rFonts w:asciiTheme="majorBidi" w:hAnsiTheme="majorBidi" w:cstheme="majorBidi"/>
        </w:rPr>
        <w:t xml:space="preserve">Istilah hormatnya santri kepada kiyai biasanya disebut dengan </w:t>
      </w:r>
      <w:r w:rsidRPr="00A83F76">
        <w:rPr>
          <w:rFonts w:asciiTheme="majorBidi" w:hAnsiTheme="majorBidi" w:cstheme="majorBidi"/>
          <w:i/>
          <w:iCs/>
        </w:rPr>
        <w:t xml:space="preserve">sami’na wa atho’na, </w:t>
      </w:r>
      <w:r w:rsidRPr="00A83F76">
        <w:rPr>
          <w:rFonts w:asciiTheme="majorBidi" w:hAnsiTheme="majorBidi" w:cstheme="majorBidi"/>
        </w:rPr>
        <w:t>bentuk penghormatannya ialah dengan cara patuh serta meyakini perkataan kiyai, yang a</w:t>
      </w:r>
      <w:r w:rsidR="00C76F37" w:rsidRPr="00A83F76">
        <w:rPr>
          <w:rFonts w:asciiTheme="majorBidi" w:hAnsiTheme="majorBidi" w:cstheme="majorBidi"/>
        </w:rPr>
        <w:t>khirnya para santri melakukan riyadah ini dengan bersungguh-sungguh dengan berbagai motif dan tujuan, setalah melakukan wawancara terhadap beberapa santri dan alumni, rata-</w:t>
      </w:r>
      <w:r w:rsidR="00C76F37" w:rsidRPr="00A83F76">
        <w:rPr>
          <w:rFonts w:asciiTheme="majorBidi" w:hAnsiTheme="majorBidi" w:cstheme="majorBidi"/>
        </w:rPr>
        <w:lastRenderedPageBreak/>
        <w:t>rata banyak yanng menjawab bahwa motif dan tujuan riyadah yang ia lakukan adalah supaya dilancarkan rezekinya. Hal ini diutarakan oleh Husain</w:t>
      </w:r>
      <w:r w:rsidR="00627A59" w:rsidRPr="00A83F76">
        <w:rPr>
          <w:rFonts w:asciiTheme="majorBidi" w:hAnsiTheme="majorBidi" w:cstheme="majorBidi"/>
        </w:rPr>
        <w:t xml:space="preserve"> </w:t>
      </w:r>
      <w:r w:rsidR="00C76F37" w:rsidRPr="00A83F76">
        <w:rPr>
          <w:rFonts w:asciiTheme="majorBidi" w:hAnsiTheme="majorBidi" w:cstheme="majorBidi"/>
          <w:i/>
          <w:iCs/>
        </w:rPr>
        <w:t xml:space="preserve">“Aku ki wes alumni mas tapi </w:t>
      </w:r>
      <w:r w:rsidR="00627A59" w:rsidRPr="00A83F76">
        <w:rPr>
          <w:rFonts w:asciiTheme="majorBidi" w:hAnsiTheme="majorBidi" w:cstheme="majorBidi"/>
          <w:i/>
          <w:iCs/>
        </w:rPr>
        <w:t>wes 2 kali aku</w:t>
      </w:r>
      <w:r w:rsidR="00C76F37" w:rsidRPr="00A83F76">
        <w:rPr>
          <w:rFonts w:asciiTheme="majorBidi" w:hAnsiTheme="majorBidi" w:cstheme="majorBidi"/>
          <w:i/>
          <w:iCs/>
        </w:rPr>
        <w:t xml:space="preserve"> ngelakoni poso iki </w:t>
      </w:r>
      <w:r w:rsidR="00627A59" w:rsidRPr="00A83F76">
        <w:rPr>
          <w:rFonts w:asciiTheme="majorBidi" w:hAnsiTheme="majorBidi" w:cstheme="majorBidi"/>
          <w:i/>
          <w:iCs/>
        </w:rPr>
        <w:t>terus kan yo moco surat waqiah kan yo garakno sugih se tujuane supoyo</w:t>
      </w:r>
      <w:r w:rsidR="00C76F37" w:rsidRPr="00A83F76">
        <w:rPr>
          <w:rFonts w:asciiTheme="majorBidi" w:hAnsiTheme="majorBidi" w:cstheme="majorBidi"/>
          <w:i/>
          <w:iCs/>
        </w:rPr>
        <w:t xml:space="preserve"> rejekiku dilancarno ng pengeran, aku yo kerjo, tapi tak brengi riyadah supoyo digampangno, lan intine dicukupi</w:t>
      </w:r>
      <w:r w:rsidR="00627A59" w:rsidRPr="00A83F76">
        <w:rPr>
          <w:rFonts w:asciiTheme="majorBidi" w:hAnsiTheme="majorBidi" w:cstheme="majorBidi"/>
          <w:i/>
          <w:iCs/>
        </w:rPr>
        <w:t>lah</w:t>
      </w:r>
      <w:r w:rsidR="00C76F37" w:rsidRPr="00A83F76">
        <w:rPr>
          <w:rFonts w:asciiTheme="majorBidi" w:hAnsiTheme="majorBidi" w:cstheme="majorBidi"/>
        </w:rPr>
        <w:t>”</w:t>
      </w:r>
    </w:p>
    <w:p w14:paraId="16E2A448" w14:textId="77777777" w:rsidR="00C723EE" w:rsidRPr="00A83F76" w:rsidRDefault="00627A59" w:rsidP="00627A59">
      <w:pPr>
        <w:spacing w:line="240" w:lineRule="auto"/>
        <w:ind w:left="720"/>
        <w:jc w:val="both"/>
        <w:rPr>
          <w:rFonts w:asciiTheme="majorBidi" w:hAnsiTheme="majorBidi" w:cstheme="majorBidi"/>
        </w:rPr>
      </w:pPr>
      <w:r w:rsidRPr="00A83F76">
        <w:rPr>
          <w:rFonts w:asciiTheme="majorBidi" w:hAnsiTheme="majorBidi" w:cstheme="majorBidi"/>
        </w:rPr>
        <w:t>(Aku ini sudah menjadi alumni tapi sudah dua kali aku menjalankan puasa ini, kemudian kan membaca surat waqiah, kita ketahui surat waqiahkan menjadikan kaya, tujuannya supaya rezekiku dilancarkan Allah, aku yo kerjo, tetapi dibrengi riyadah supaya dimudahkan dan intinya dicukupilah)</w:t>
      </w:r>
    </w:p>
    <w:p w14:paraId="0FC51887" w14:textId="77777777" w:rsidR="00627A59" w:rsidRPr="00A83F76" w:rsidRDefault="00627A59" w:rsidP="007F0043">
      <w:pPr>
        <w:spacing w:after="0" w:line="240" w:lineRule="auto"/>
        <w:ind w:firstLine="720"/>
        <w:jc w:val="both"/>
        <w:rPr>
          <w:rFonts w:asciiTheme="majorBidi" w:hAnsiTheme="majorBidi" w:cstheme="majorBidi"/>
        </w:rPr>
      </w:pPr>
      <w:r w:rsidRPr="00A83F76">
        <w:rPr>
          <w:rFonts w:asciiTheme="majorBidi" w:hAnsiTheme="majorBidi" w:cstheme="majorBidi"/>
        </w:rPr>
        <w:t xml:space="preserve">Kita ketahui bahwa rezeki itu bermacam-macam menurut </w:t>
      </w:r>
      <w:r w:rsidR="00752437" w:rsidRPr="00A83F76">
        <w:rPr>
          <w:rFonts w:asciiTheme="majorBidi" w:hAnsiTheme="majorBidi" w:cstheme="majorBidi"/>
        </w:rPr>
        <w:t xml:space="preserve">Ibnu Mahdzur rezeki terbagi menjadi dua macam, </w:t>
      </w:r>
      <w:r w:rsidR="00A57F4A" w:rsidRPr="00A83F76">
        <w:rPr>
          <w:rFonts w:asciiTheme="majorBidi" w:hAnsiTheme="majorBidi" w:cstheme="majorBidi"/>
        </w:rPr>
        <w:t>yang pertama rezeki untuk badan atau fisik seperti bahan makanan, dan yang kedua rezeki batin bagi hati dan jiwa seperti pengetahuan dan  berbagai macam ilmu.</w:t>
      </w:r>
      <w:r w:rsidR="00A57F4A" w:rsidRPr="00A83F76">
        <w:rPr>
          <w:rStyle w:val="FootnoteReference"/>
          <w:rFonts w:asciiTheme="majorBidi" w:hAnsiTheme="majorBidi" w:cstheme="majorBidi"/>
        </w:rPr>
        <w:footnoteReference w:id="37"/>
      </w:r>
      <w:r w:rsidRPr="00A83F76">
        <w:rPr>
          <w:rFonts w:asciiTheme="majorBidi" w:hAnsiTheme="majorBidi" w:cstheme="majorBidi"/>
        </w:rPr>
        <w:t xml:space="preserve"> </w:t>
      </w:r>
      <w:r w:rsidR="007F0043" w:rsidRPr="00A83F76">
        <w:rPr>
          <w:rFonts w:asciiTheme="majorBidi" w:hAnsiTheme="majorBidi" w:cstheme="majorBidi"/>
        </w:rPr>
        <w:t xml:space="preserve">Luasnya makna rezeki sudah difahami oleh para pelaku puasa ini, bahwa rezeki itu tidak semata-mata harta, namun juga berupa kesehatan, keharmonisan rumah tangga dan lain-lain. </w:t>
      </w:r>
      <w:r w:rsidRPr="00A83F76">
        <w:rPr>
          <w:rFonts w:asciiTheme="majorBidi" w:hAnsiTheme="majorBidi" w:cstheme="majorBidi"/>
        </w:rPr>
        <w:t xml:space="preserve">Jika </w:t>
      </w:r>
      <w:r w:rsidR="007F0043" w:rsidRPr="00A83F76">
        <w:rPr>
          <w:rFonts w:asciiTheme="majorBidi" w:hAnsiTheme="majorBidi" w:cstheme="majorBidi"/>
        </w:rPr>
        <w:t>kita perhatikan,</w:t>
      </w:r>
      <w:r w:rsidRPr="00A83F76">
        <w:rPr>
          <w:rFonts w:asciiTheme="majorBidi" w:hAnsiTheme="majorBidi" w:cstheme="majorBidi"/>
        </w:rPr>
        <w:t xml:space="preserve"> ketika mendengar al-Waqiah maka identik dengan kekayaan, karna banyak hadis yang berbicara terkait keutamaan-keutamaan membaca surat ini, seperti pernyataan salah satu pelaku puasa di atas </w:t>
      </w:r>
      <w:r w:rsidR="003F0B17" w:rsidRPr="00A83F76">
        <w:rPr>
          <w:rFonts w:asciiTheme="majorBidi" w:hAnsiTheme="majorBidi" w:cstheme="majorBidi"/>
        </w:rPr>
        <w:t xml:space="preserve">bahwa </w:t>
      </w:r>
      <w:r w:rsidR="007A3084" w:rsidRPr="00A83F76">
        <w:rPr>
          <w:rFonts w:asciiTheme="majorBidi" w:hAnsiTheme="majorBidi" w:cstheme="majorBidi"/>
        </w:rPr>
        <w:t xml:space="preserve">puasa </w:t>
      </w:r>
      <w:r w:rsidRPr="00A83F76">
        <w:rPr>
          <w:rFonts w:asciiTheme="majorBidi" w:hAnsiTheme="majorBidi" w:cstheme="majorBidi"/>
        </w:rPr>
        <w:t>waqiah</w:t>
      </w:r>
      <w:r w:rsidR="003F0B17" w:rsidRPr="00A83F76">
        <w:rPr>
          <w:rFonts w:asciiTheme="majorBidi" w:hAnsiTheme="majorBidi" w:cstheme="majorBidi"/>
        </w:rPr>
        <w:t xml:space="preserve"> dan membaca surat waqiah</w:t>
      </w:r>
      <w:r w:rsidR="007A3084" w:rsidRPr="00A83F76">
        <w:rPr>
          <w:rFonts w:asciiTheme="majorBidi" w:hAnsiTheme="majorBidi" w:cstheme="majorBidi"/>
        </w:rPr>
        <w:t xml:space="preserve"> adalah konstrusi yang tidak dapat dipisahkan dalam melaksanakan riyadah surat al-Waqiah</w:t>
      </w:r>
      <w:r w:rsidR="003F0B17" w:rsidRPr="00A83F76">
        <w:rPr>
          <w:rFonts w:asciiTheme="majorBidi" w:hAnsiTheme="majorBidi" w:cstheme="majorBidi"/>
        </w:rPr>
        <w:t xml:space="preserve">, </w:t>
      </w:r>
      <w:r w:rsidR="006B19BE" w:rsidRPr="00A83F76">
        <w:rPr>
          <w:rFonts w:asciiTheme="majorBidi" w:hAnsiTheme="majorBidi" w:cstheme="majorBidi"/>
        </w:rPr>
        <w:t>yang dalam hal ini</w:t>
      </w:r>
      <w:r w:rsidRPr="00A83F76">
        <w:rPr>
          <w:rFonts w:asciiTheme="majorBidi" w:hAnsiTheme="majorBidi" w:cstheme="majorBidi"/>
        </w:rPr>
        <w:t xml:space="preserve"> dipercaya </w:t>
      </w:r>
      <w:r w:rsidR="003F0B17" w:rsidRPr="00A83F76">
        <w:rPr>
          <w:rFonts w:asciiTheme="majorBidi" w:hAnsiTheme="majorBidi" w:cstheme="majorBidi"/>
        </w:rPr>
        <w:t xml:space="preserve">dan diyakin bisa memperlancar rezeki, baik berupa harta maupun berupa kesehatan, ketentraman dan lain-lain </w:t>
      </w:r>
    </w:p>
    <w:p w14:paraId="174AB9A1" w14:textId="77777777" w:rsidR="00F01397" w:rsidRPr="00A83F76" w:rsidRDefault="00F01397" w:rsidP="00F01397">
      <w:pPr>
        <w:spacing w:after="0" w:line="240" w:lineRule="auto"/>
        <w:jc w:val="both"/>
        <w:rPr>
          <w:rFonts w:asciiTheme="majorBidi" w:hAnsiTheme="majorBidi" w:cstheme="majorBidi"/>
        </w:rPr>
      </w:pPr>
    </w:p>
    <w:p w14:paraId="28C00D03" w14:textId="77777777" w:rsidR="004246BD" w:rsidRPr="00A83F76" w:rsidRDefault="004246BD" w:rsidP="003120D6">
      <w:pPr>
        <w:pStyle w:val="ListParagraph"/>
        <w:numPr>
          <w:ilvl w:val="0"/>
          <w:numId w:val="2"/>
        </w:numPr>
        <w:spacing w:after="0" w:line="240" w:lineRule="auto"/>
        <w:jc w:val="both"/>
        <w:rPr>
          <w:rFonts w:asciiTheme="majorBidi" w:hAnsiTheme="majorBidi" w:cstheme="majorBidi"/>
        </w:rPr>
      </w:pPr>
      <w:r w:rsidRPr="00A83F76">
        <w:rPr>
          <w:rFonts w:asciiTheme="majorBidi" w:hAnsiTheme="majorBidi" w:cstheme="majorBidi"/>
        </w:rPr>
        <w:t>Conclusions</w:t>
      </w:r>
    </w:p>
    <w:p w14:paraId="6ABFF66B" w14:textId="77777777" w:rsidR="00183298" w:rsidRPr="00601A04" w:rsidRDefault="00AF26F0" w:rsidP="000514B8">
      <w:pPr>
        <w:spacing w:after="0" w:line="240" w:lineRule="auto"/>
        <w:ind w:firstLine="720"/>
        <w:jc w:val="both"/>
        <w:rPr>
          <w:rFonts w:asciiTheme="majorBidi" w:hAnsiTheme="majorBidi" w:cstheme="majorBidi"/>
        </w:rPr>
      </w:pPr>
      <w:r w:rsidRPr="00A83F76">
        <w:rPr>
          <w:rFonts w:asciiTheme="majorBidi" w:hAnsiTheme="majorBidi" w:cstheme="majorBidi"/>
        </w:rPr>
        <w:t xml:space="preserve">Puasa </w:t>
      </w:r>
      <w:r w:rsidR="000514B8" w:rsidRPr="000514B8">
        <w:rPr>
          <w:rFonts w:asciiTheme="majorBidi" w:hAnsiTheme="majorBidi" w:cstheme="majorBidi"/>
          <w:i/>
          <w:iCs/>
        </w:rPr>
        <w:t>waqi’ah</w:t>
      </w:r>
      <w:r w:rsidRPr="00A83F76">
        <w:rPr>
          <w:rFonts w:asciiTheme="majorBidi" w:hAnsiTheme="majorBidi" w:cstheme="majorBidi"/>
        </w:rPr>
        <w:t xml:space="preserve"> merupakan puasa yang berbeda dengan puasa lainya, mulai dari maksud dan tujuan para pelaku hingga waktu pelaksanaan serta amalan-amalan yang di baca. Tradisi ini dipraktikkan di pondok pesantren An-Nur 1 Bululawang Malang. Meski tidak semua santri maupun alumni para pelaku puasa waqiah ini mengetahui dalil hadis mengenai tradisi tersebut, tetapi para santri serta alumni meyakini bahwa apa yang ia kerjakan adalah amalan yang mulia</w:t>
      </w:r>
      <w:r w:rsidR="009C7C54" w:rsidRPr="00A83F76">
        <w:rPr>
          <w:rFonts w:asciiTheme="majorBidi" w:hAnsiTheme="majorBidi" w:cstheme="majorBidi"/>
        </w:rPr>
        <w:t xml:space="preserve"> serta berlandaskan al-Qur’an atau hadis</w:t>
      </w:r>
      <w:r w:rsidRPr="00A83F76">
        <w:rPr>
          <w:rFonts w:asciiTheme="majorBidi" w:hAnsiTheme="majorBidi" w:cstheme="majorBidi"/>
        </w:rPr>
        <w:t xml:space="preserve">, </w:t>
      </w:r>
      <w:r w:rsidR="000514B8">
        <w:rPr>
          <w:rFonts w:asciiTheme="majorBidi" w:hAnsiTheme="majorBidi" w:cstheme="majorBidi"/>
        </w:rPr>
        <w:t xml:space="preserve"> terutama banyaknya hadis-hadis nabi yang berbicara mengenai puasa, kemudian proses ijazah juga melibatkan seorang kiyai </w:t>
      </w:r>
      <w:r w:rsidR="009C7C54" w:rsidRPr="00A83F76">
        <w:rPr>
          <w:rFonts w:asciiTheme="majorBidi" w:hAnsiTheme="majorBidi" w:cstheme="majorBidi"/>
        </w:rPr>
        <w:t xml:space="preserve">yang sudah masyhur terkait dengan keilmuannya. Keyakinan ini </w:t>
      </w:r>
      <w:r w:rsidR="000514B8">
        <w:rPr>
          <w:rFonts w:asciiTheme="majorBidi" w:hAnsiTheme="majorBidi" w:cstheme="majorBidi"/>
        </w:rPr>
        <w:t xml:space="preserve"> yang membuat </w:t>
      </w:r>
      <w:r w:rsidR="009C7C54" w:rsidRPr="00A83F76">
        <w:rPr>
          <w:rFonts w:asciiTheme="majorBidi" w:hAnsiTheme="majorBidi" w:cstheme="majorBidi"/>
        </w:rPr>
        <w:t xml:space="preserve">para pelaku puasa </w:t>
      </w:r>
      <w:r w:rsidR="000514B8" w:rsidRPr="000514B8">
        <w:rPr>
          <w:rFonts w:asciiTheme="majorBidi" w:hAnsiTheme="majorBidi" w:cstheme="majorBidi"/>
          <w:i/>
          <w:iCs/>
        </w:rPr>
        <w:t>waqi’ah</w:t>
      </w:r>
      <w:r w:rsidR="009C7C54" w:rsidRPr="00A83F76">
        <w:rPr>
          <w:rFonts w:asciiTheme="majorBidi" w:hAnsiTheme="majorBidi" w:cstheme="majorBidi"/>
        </w:rPr>
        <w:t xml:space="preserve"> tetap melaksanakan tradisi riyadah puasa </w:t>
      </w:r>
      <w:r w:rsidR="000514B8" w:rsidRPr="000514B8">
        <w:rPr>
          <w:rFonts w:asciiTheme="majorBidi" w:hAnsiTheme="majorBidi" w:cstheme="majorBidi"/>
          <w:i/>
          <w:iCs/>
        </w:rPr>
        <w:t>waqi’ah</w:t>
      </w:r>
      <w:r w:rsidR="009C7C54" w:rsidRPr="00A83F76">
        <w:rPr>
          <w:rFonts w:asciiTheme="majorBidi" w:hAnsiTheme="majorBidi" w:cstheme="majorBidi"/>
        </w:rPr>
        <w:t>.</w:t>
      </w:r>
    </w:p>
    <w:p w14:paraId="615D47E7" w14:textId="77777777" w:rsidR="00183298" w:rsidRPr="00A83F76" w:rsidRDefault="00183298" w:rsidP="003120D6">
      <w:pPr>
        <w:pStyle w:val="ListParagraph"/>
        <w:spacing w:after="0" w:line="240" w:lineRule="auto"/>
        <w:jc w:val="both"/>
        <w:rPr>
          <w:rFonts w:asciiTheme="majorBidi" w:hAnsiTheme="majorBidi" w:cstheme="majorBidi"/>
        </w:rPr>
      </w:pPr>
    </w:p>
    <w:p w14:paraId="529C4B5F" w14:textId="77777777" w:rsidR="00183298" w:rsidRDefault="00183298" w:rsidP="003120D6">
      <w:pPr>
        <w:pStyle w:val="ListParagraph"/>
        <w:spacing w:after="0" w:line="240" w:lineRule="auto"/>
        <w:jc w:val="both"/>
        <w:rPr>
          <w:rFonts w:asciiTheme="majorBidi" w:hAnsiTheme="majorBidi" w:cstheme="majorBidi"/>
        </w:rPr>
      </w:pPr>
    </w:p>
    <w:p w14:paraId="51046F46" w14:textId="77777777" w:rsidR="00A477C4" w:rsidRDefault="00A477C4" w:rsidP="003120D6">
      <w:pPr>
        <w:pStyle w:val="ListParagraph"/>
        <w:spacing w:after="0" w:line="240" w:lineRule="auto"/>
        <w:jc w:val="both"/>
        <w:rPr>
          <w:rFonts w:asciiTheme="majorBidi" w:hAnsiTheme="majorBidi" w:cstheme="majorBidi"/>
        </w:rPr>
      </w:pPr>
    </w:p>
    <w:p w14:paraId="322DC29F" w14:textId="77777777" w:rsidR="00A477C4" w:rsidRDefault="00A477C4" w:rsidP="003120D6">
      <w:pPr>
        <w:pStyle w:val="ListParagraph"/>
        <w:spacing w:after="0" w:line="240" w:lineRule="auto"/>
        <w:jc w:val="both"/>
        <w:rPr>
          <w:rFonts w:asciiTheme="majorBidi" w:hAnsiTheme="majorBidi" w:cstheme="majorBidi"/>
        </w:rPr>
      </w:pPr>
    </w:p>
    <w:p w14:paraId="209020B6" w14:textId="77777777" w:rsidR="00A477C4" w:rsidRDefault="00A477C4" w:rsidP="003120D6">
      <w:pPr>
        <w:pStyle w:val="ListParagraph"/>
        <w:spacing w:after="0" w:line="240" w:lineRule="auto"/>
        <w:jc w:val="both"/>
        <w:rPr>
          <w:rFonts w:asciiTheme="majorBidi" w:hAnsiTheme="majorBidi" w:cstheme="majorBidi"/>
        </w:rPr>
      </w:pPr>
    </w:p>
    <w:p w14:paraId="54439C84" w14:textId="77777777" w:rsidR="00A477C4" w:rsidRPr="00A83F76" w:rsidRDefault="00A477C4" w:rsidP="003120D6">
      <w:pPr>
        <w:pStyle w:val="ListParagraph"/>
        <w:spacing w:after="0" w:line="240" w:lineRule="auto"/>
        <w:jc w:val="both"/>
        <w:rPr>
          <w:rFonts w:asciiTheme="majorBidi" w:hAnsiTheme="majorBidi" w:cstheme="majorBidi"/>
        </w:rPr>
      </w:pPr>
    </w:p>
    <w:p w14:paraId="40D848D9" w14:textId="77777777" w:rsidR="0036298E" w:rsidRPr="00601A04" w:rsidRDefault="0036298E" w:rsidP="00601A04">
      <w:pPr>
        <w:spacing w:after="0" w:line="240" w:lineRule="auto"/>
        <w:jc w:val="both"/>
        <w:rPr>
          <w:rFonts w:asciiTheme="majorBidi" w:hAnsiTheme="majorBidi" w:cstheme="majorBidi"/>
        </w:rPr>
      </w:pPr>
    </w:p>
    <w:p w14:paraId="446F7EF4" w14:textId="77777777" w:rsidR="00183298" w:rsidRPr="00A83F76" w:rsidRDefault="00183298" w:rsidP="00601A04">
      <w:pPr>
        <w:spacing w:after="0" w:line="240" w:lineRule="auto"/>
        <w:jc w:val="center"/>
        <w:rPr>
          <w:rFonts w:asciiTheme="majorBidi" w:hAnsiTheme="majorBidi" w:cstheme="majorBidi"/>
          <w:b/>
          <w:bCs/>
        </w:rPr>
      </w:pPr>
      <w:r w:rsidRPr="00A83F76">
        <w:rPr>
          <w:rFonts w:asciiTheme="majorBidi" w:hAnsiTheme="majorBidi" w:cstheme="majorBidi"/>
          <w:b/>
          <w:bCs/>
        </w:rPr>
        <w:t>Daftar Pustaka</w:t>
      </w:r>
    </w:p>
    <w:p w14:paraId="0466337B" w14:textId="77777777" w:rsidR="00183298" w:rsidRPr="00A83F76" w:rsidRDefault="00183298" w:rsidP="00A477C4">
      <w:pPr>
        <w:spacing w:after="0" w:line="240" w:lineRule="auto"/>
        <w:jc w:val="both"/>
        <w:rPr>
          <w:rFonts w:asciiTheme="majorBidi" w:hAnsiTheme="majorBidi" w:cstheme="majorBidi"/>
        </w:rPr>
      </w:pPr>
    </w:p>
    <w:p w14:paraId="5FD1AB2E" w14:textId="77777777" w:rsidR="00272E11" w:rsidRPr="00A83F76" w:rsidRDefault="00104936" w:rsidP="00A477C4">
      <w:pPr>
        <w:pStyle w:val="Bibliography"/>
        <w:jc w:val="both"/>
        <w:rPr>
          <w:rFonts w:ascii="Times New Roman" w:hAnsi="Times New Roman" w:cs="Times New Roman"/>
        </w:rPr>
      </w:pPr>
      <w:r w:rsidRPr="00703755">
        <w:rPr>
          <w:rFonts w:asciiTheme="majorBidi" w:hAnsiTheme="majorBidi" w:cstheme="majorBidi"/>
        </w:rPr>
        <w:fldChar w:fldCharType="begin"/>
      </w:r>
      <w:r w:rsidR="00183298" w:rsidRPr="00A83F76">
        <w:rPr>
          <w:rFonts w:asciiTheme="majorBidi" w:hAnsiTheme="majorBidi" w:cstheme="majorBidi"/>
        </w:rPr>
        <w:instrText xml:space="preserve"> ADDIN ZOTERO_BIBL {"uncited":[],"omitted":[],"custom":[]} CSL_BIBLIOGRAPHY </w:instrText>
      </w:r>
      <w:r w:rsidRPr="00703755">
        <w:rPr>
          <w:rFonts w:asciiTheme="majorBidi" w:hAnsiTheme="majorBidi" w:cstheme="majorBidi"/>
        </w:rPr>
        <w:fldChar w:fldCharType="separate"/>
      </w:r>
      <w:r w:rsidR="00272E11" w:rsidRPr="00A83F76">
        <w:rPr>
          <w:rFonts w:ascii="Times New Roman" w:hAnsi="Times New Roman" w:cs="Times New Roman"/>
        </w:rPr>
        <w:t xml:space="preserve">A’dlom, Syamsul. “KIPRAH KH. HASYIM ASY’ARI DALAM MENGEMBANGKAN PENDIDIKAN AGAMA ISLAM.” </w:t>
      </w:r>
      <w:r w:rsidR="00272E11" w:rsidRPr="00A83F76">
        <w:rPr>
          <w:rFonts w:ascii="Times New Roman" w:hAnsi="Times New Roman" w:cs="Times New Roman"/>
          <w:i/>
          <w:iCs/>
        </w:rPr>
        <w:t>Jurnal Pusaka</w:t>
      </w:r>
      <w:r w:rsidR="00272E11" w:rsidRPr="00A83F76">
        <w:rPr>
          <w:rFonts w:ascii="Times New Roman" w:hAnsi="Times New Roman" w:cs="Times New Roman"/>
        </w:rPr>
        <w:t xml:space="preserve"> (2014): 14.</w:t>
      </w:r>
    </w:p>
    <w:p w14:paraId="09A0F814" w14:textId="77777777" w:rsidR="00272E11" w:rsidRPr="00A83F76" w:rsidRDefault="00272E11" w:rsidP="00A477C4">
      <w:pPr>
        <w:pStyle w:val="Bibliography"/>
        <w:jc w:val="both"/>
        <w:rPr>
          <w:rFonts w:ascii="Times New Roman" w:hAnsi="Times New Roman" w:cs="Times New Roman"/>
        </w:rPr>
      </w:pPr>
      <w:r w:rsidRPr="00A83F76">
        <w:rPr>
          <w:rFonts w:ascii="Times New Roman" w:hAnsi="Times New Roman" w:cs="Times New Roman"/>
        </w:rPr>
        <w:lastRenderedPageBreak/>
        <w:t xml:space="preserve">Hasan, Nor. “MAKNA DAN FUNGSI TRADISI SAMMAN.” </w:t>
      </w:r>
      <w:r w:rsidRPr="00A83F76">
        <w:rPr>
          <w:rFonts w:ascii="Times New Roman" w:hAnsi="Times New Roman" w:cs="Times New Roman"/>
          <w:i/>
          <w:iCs/>
        </w:rPr>
        <w:t>Ibda’ Jurnal Kebudayaan Islam</w:t>
      </w:r>
      <w:r w:rsidRPr="00A83F76">
        <w:rPr>
          <w:rFonts w:ascii="Times New Roman" w:hAnsi="Times New Roman" w:cs="Times New Roman"/>
        </w:rPr>
        <w:t xml:space="preserve"> 15, no. 1 (2017): 23.</w:t>
      </w:r>
    </w:p>
    <w:p w14:paraId="7F59CE1C" w14:textId="77777777" w:rsidR="00272E11" w:rsidRPr="00A83F76" w:rsidRDefault="00272E11" w:rsidP="00A477C4">
      <w:pPr>
        <w:pStyle w:val="Bibliography"/>
        <w:jc w:val="both"/>
        <w:rPr>
          <w:rFonts w:ascii="Times New Roman" w:hAnsi="Times New Roman" w:cs="Times New Roman"/>
        </w:rPr>
      </w:pPr>
      <w:r w:rsidRPr="00A83F76">
        <w:rPr>
          <w:rFonts w:ascii="Times New Roman" w:hAnsi="Times New Roman" w:cs="Times New Roman"/>
        </w:rPr>
        <w:t xml:space="preserve">Ismaila Rafi’i, Melati, and Saifudin Zuhri </w:t>
      </w:r>
      <w:bookmarkStart w:id="47" w:name="_GoBack"/>
      <w:bookmarkEnd w:id="47"/>
      <w:r w:rsidRPr="00A83F76">
        <w:rPr>
          <w:rFonts w:ascii="Times New Roman" w:hAnsi="Times New Roman" w:cs="Times New Roman"/>
        </w:rPr>
        <w:t xml:space="preserve">Qudsy. “Transmisi, Sanad Keilmuan, dan Resepsi Hadis Puasa Dalail Al-Khairat.” </w:t>
      </w:r>
      <w:r w:rsidRPr="00A83F76">
        <w:rPr>
          <w:rFonts w:ascii="Times New Roman" w:hAnsi="Times New Roman" w:cs="Times New Roman"/>
          <w:i/>
          <w:iCs/>
        </w:rPr>
        <w:t>Mutawatir: Jurnal Keilmuan Tafsir Hadis</w:t>
      </w:r>
      <w:r w:rsidRPr="00A83F76">
        <w:rPr>
          <w:rFonts w:ascii="Times New Roman" w:hAnsi="Times New Roman" w:cs="Times New Roman"/>
        </w:rPr>
        <w:t xml:space="preserve"> 10, no. 1 (June 2020).</w:t>
      </w:r>
    </w:p>
    <w:p w14:paraId="334506E0" w14:textId="77777777" w:rsidR="00272E11" w:rsidRPr="00A83F76" w:rsidRDefault="00272E11" w:rsidP="00A477C4">
      <w:pPr>
        <w:pStyle w:val="Bibliography"/>
        <w:jc w:val="both"/>
        <w:rPr>
          <w:rFonts w:ascii="Times New Roman" w:hAnsi="Times New Roman" w:cs="Times New Roman"/>
        </w:rPr>
      </w:pPr>
      <w:r w:rsidRPr="00A83F76">
        <w:rPr>
          <w:rFonts w:ascii="Times New Roman" w:hAnsi="Times New Roman" w:cs="Times New Roman"/>
        </w:rPr>
        <w:t xml:space="preserve">Jahri, Arifien. </w:t>
      </w:r>
      <w:r w:rsidRPr="00A83F76">
        <w:rPr>
          <w:rFonts w:ascii="Times New Roman" w:hAnsi="Times New Roman" w:cs="Times New Roman"/>
          <w:i/>
          <w:iCs/>
        </w:rPr>
        <w:t>Shaum Chemistry</w:t>
      </w:r>
      <w:r w:rsidRPr="00A83F76">
        <w:rPr>
          <w:rFonts w:ascii="Times New Roman" w:hAnsi="Times New Roman" w:cs="Times New Roman"/>
        </w:rPr>
        <w:t>. Jakarta: Amzah, 2012.</w:t>
      </w:r>
    </w:p>
    <w:p w14:paraId="7A259F34" w14:textId="77777777" w:rsidR="00272E11" w:rsidRPr="00A83F76" w:rsidRDefault="00272E11" w:rsidP="00A477C4">
      <w:pPr>
        <w:pStyle w:val="Bibliography"/>
        <w:jc w:val="both"/>
        <w:rPr>
          <w:rFonts w:ascii="Times New Roman" w:hAnsi="Times New Roman" w:cs="Times New Roman"/>
        </w:rPr>
      </w:pPr>
      <w:r w:rsidRPr="00A83F76">
        <w:rPr>
          <w:rFonts w:ascii="Times New Roman" w:hAnsi="Times New Roman" w:cs="Times New Roman"/>
        </w:rPr>
        <w:t xml:space="preserve">Karomi, Ahmad. “Puasa Senin Dan Kamis: Sebuah Telaah Ma’anil Hadith.” </w:t>
      </w:r>
      <w:r w:rsidRPr="00A83F76">
        <w:rPr>
          <w:rFonts w:ascii="Times New Roman" w:hAnsi="Times New Roman" w:cs="Times New Roman"/>
          <w:i/>
          <w:iCs/>
        </w:rPr>
        <w:t>Legitima: Jurnal Hukum Keluarga Islam</w:t>
      </w:r>
      <w:r w:rsidRPr="00A83F76">
        <w:rPr>
          <w:rFonts w:ascii="Times New Roman" w:hAnsi="Times New Roman" w:cs="Times New Roman"/>
        </w:rPr>
        <w:t xml:space="preserve"> 1, no. 1 (December 27, 2018): 78–95.</w:t>
      </w:r>
    </w:p>
    <w:p w14:paraId="10599A4F" w14:textId="77777777" w:rsidR="00272E11" w:rsidRPr="00A83F76" w:rsidRDefault="00272E11" w:rsidP="00A477C4">
      <w:pPr>
        <w:pStyle w:val="Bibliography"/>
        <w:jc w:val="both"/>
        <w:rPr>
          <w:rFonts w:ascii="Times New Roman" w:hAnsi="Times New Roman" w:cs="Times New Roman"/>
        </w:rPr>
      </w:pPr>
      <w:r w:rsidRPr="00A83F76">
        <w:rPr>
          <w:rFonts w:ascii="Times New Roman" w:hAnsi="Times New Roman" w:cs="Times New Roman"/>
        </w:rPr>
        <w:t xml:space="preserve">Mashar, Aly. “GENEALOGI DAN PENYEBARAN THARIQAH QADIRIYAH WA NAQSHABANDIYAH DI JAWA.” </w:t>
      </w:r>
      <w:r w:rsidRPr="00A83F76">
        <w:rPr>
          <w:rFonts w:ascii="Times New Roman" w:hAnsi="Times New Roman" w:cs="Times New Roman"/>
          <w:i/>
          <w:iCs/>
        </w:rPr>
        <w:t>Al-A’raf : Jurnal Pemikiran Islam dan Filsafat</w:t>
      </w:r>
      <w:r w:rsidRPr="00A83F76">
        <w:rPr>
          <w:rFonts w:ascii="Times New Roman" w:hAnsi="Times New Roman" w:cs="Times New Roman"/>
        </w:rPr>
        <w:t xml:space="preserve"> 13, no. 2 (November 15, 2016): 233.</w:t>
      </w:r>
    </w:p>
    <w:p w14:paraId="58818B76" w14:textId="77777777" w:rsidR="00272E11" w:rsidRPr="00A83F76" w:rsidRDefault="00272E11" w:rsidP="00A477C4">
      <w:pPr>
        <w:pStyle w:val="Bibliography"/>
        <w:jc w:val="both"/>
        <w:rPr>
          <w:rFonts w:ascii="Times New Roman" w:hAnsi="Times New Roman" w:cs="Times New Roman"/>
        </w:rPr>
      </w:pPr>
      <w:r w:rsidRPr="00A83F76">
        <w:rPr>
          <w:rFonts w:ascii="Times New Roman" w:hAnsi="Times New Roman" w:cs="Times New Roman"/>
        </w:rPr>
        <w:t xml:space="preserve">Meolong, Lexy J. </w:t>
      </w:r>
      <w:r w:rsidRPr="00A83F76">
        <w:rPr>
          <w:rFonts w:ascii="Times New Roman" w:hAnsi="Times New Roman" w:cs="Times New Roman"/>
          <w:i/>
          <w:iCs/>
        </w:rPr>
        <w:t>Metode Penelitian Kualitatif</w:t>
      </w:r>
      <w:r w:rsidRPr="00A83F76">
        <w:rPr>
          <w:rFonts w:ascii="Times New Roman" w:hAnsi="Times New Roman" w:cs="Times New Roman"/>
        </w:rPr>
        <w:t>. Bandung: Rosdakarya, 2014.</w:t>
      </w:r>
    </w:p>
    <w:p w14:paraId="7CD001A2" w14:textId="77777777" w:rsidR="00272E11" w:rsidRPr="00A83F76" w:rsidRDefault="00272E11" w:rsidP="00A477C4">
      <w:pPr>
        <w:pStyle w:val="Bibliography"/>
        <w:jc w:val="both"/>
        <w:rPr>
          <w:rFonts w:ascii="Times New Roman" w:hAnsi="Times New Roman" w:cs="Times New Roman"/>
        </w:rPr>
      </w:pPr>
      <w:r w:rsidRPr="00A83F76">
        <w:rPr>
          <w:rFonts w:ascii="Times New Roman" w:hAnsi="Times New Roman" w:cs="Times New Roman"/>
        </w:rPr>
        <w:t xml:space="preserve">Muhsin, Masrukhin. “Memahami Hadis Nabi dalam Konteks Kekinian:” </w:t>
      </w:r>
      <w:r w:rsidRPr="00A83F76">
        <w:rPr>
          <w:rFonts w:ascii="Times New Roman" w:hAnsi="Times New Roman" w:cs="Times New Roman"/>
          <w:i/>
          <w:iCs/>
        </w:rPr>
        <w:t>Jurnal Holistic al-hadis</w:t>
      </w:r>
      <w:r w:rsidRPr="00A83F76">
        <w:rPr>
          <w:rFonts w:ascii="Times New Roman" w:hAnsi="Times New Roman" w:cs="Times New Roman"/>
        </w:rPr>
        <w:t xml:space="preserve"> 01, no. 01 (2015): 24.</w:t>
      </w:r>
    </w:p>
    <w:p w14:paraId="52DBA6E6" w14:textId="77777777" w:rsidR="00272E11" w:rsidRPr="00A83F76" w:rsidRDefault="00272E11" w:rsidP="00A477C4">
      <w:pPr>
        <w:pStyle w:val="Bibliography"/>
        <w:jc w:val="both"/>
        <w:rPr>
          <w:rFonts w:ascii="Times New Roman" w:hAnsi="Times New Roman" w:cs="Times New Roman"/>
        </w:rPr>
      </w:pPr>
      <w:r w:rsidRPr="00A83F76">
        <w:rPr>
          <w:rFonts w:ascii="Times New Roman" w:hAnsi="Times New Roman" w:cs="Times New Roman"/>
        </w:rPr>
        <w:t xml:space="preserve">Pasmadi, Achmad Kurniawan. “KONSEP REZEKI DALAM AL-QURAN.” </w:t>
      </w:r>
      <w:r w:rsidRPr="00A83F76">
        <w:rPr>
          <w:rFonts w:ascii="Times New Roman" w:hAnsi="Times New Roman" w:cs="Times New Roman"/>
          <w:i/>
          <w:iCs/>
        </w:rPr>
        <w:t>JURNAL DIDAKTIKA ISLAMIKA</w:t>
      </w:r>
      <w:r w:rsidRPr="00A83F76">
        <w:rPr>
          <w:rFonts w:ascii="Times New Roman" w:hAnsi="Times New Roman" w:cs="Times New Roman"/>
        </w:rPr>
        <w:t xml:space="preserve"> 6, no. 2 (2015): 15.</w:t>
      </w:r>
    </w:p>
    <w:p w14:paraId="4F9EB9EB" w14:textId="77777777" w:rsidR="00272E11" w:rsidRPr="00A83F76" w:rsidRDefault="00272E11" w:rsidP="00A477C4">
      <w:pPr>
        <w:pStyle w:val="Bibliography"/>
        <w:jc w:val="both"/>
        <w:rPr>
          <w:rFonts w:ascii="Times New Roman" w:hAnsi="Times New Roman" w:cs="Times New Roman"/>
        </w:rPr>
      </w:pPr>
      <w:r w:rsidRPr="00A83F76">
        <w:rPr>
          <w:rFonts w:ascii="Times New Roman" w:hAnsi="Times New Roman" w:cs="Times New Roman"/>
        </w:rPr>
        <w:t>Qudsy, Saifuddin Zuhri, Mahfudz Masduki, and Indal Abror. “PUASA SENIN KAMIS DI KAMPUNG PEKATEN,” no. 110 (2017): 10.</w:t>
      </w:r>
    </w:p>
    <w:p w14:paraId="174F4996" w14:textId="77777777" w:rsidR="00272E11" w:rsidRPr="00A83F76" w:rsidRDefault="00272E11" w:rsidP="00A477C4">
      <w:pPr>
        <w:pStyle w:val="Bibliography"/>
        <w:jc w:val="both"/>
        <w:rPr>
          <w:rFonts w:ascii="Times New Roman" w:hAnsi="Times New Roman" w:cs="Times New Roman"/>
        </w:rPr>
      </w:pPr>
      <w:r w:rsidRPr="00A83F76">
        <w:rPr>
          <w:rFonts w:ascii="Times New Roman" w:hAnsi="Times New Roman" w:cs="Times New Roman"/>
        </w:rPr>
        <w:t xml:space="preserve">Rahmawati, Ana Trisya. “Pola Komunikasi Santri terhadap Kiai: Studi atas Alumni Pondok Modern dan Alumni Pondok Salaf.” </w:t>
      </w:r>
      <w:r w:rsidRPr="00A83F76">
        <w:rPr>
          <w:rFonts w:ascii="Times New Roman" w:hAnsi="Times New Roman" w:cs="Times New Roman"/>
          <w:i/>
          <w:iCs/>
        </w:rPr>
        <w:t>Academica</w:t>
      </w:r>
      <w:r w:rsidRPr="00A83F76">
        <w:rPr>
          <w:rFonts w:ascii="Times New Roman" w:hAnsi="Times New Roman" w:cs="Times New Roman"/>
        </w:rPr>
        <w:t xml:space="preserve"> 1, no. 1 (2017): 18.</w:t>
      </w:r>
    </w:p>
    <w:p w14:paraId="57C6B178" w14:textId="77777777" w:rsidR="00272E11" w:rsidRPr="00A83F76" w:rsidRDefault="00272E11" w:rsidP="00A477C4">
      <w:pPr>
        <w:pStyle w:val="Bibliography"/>
        <w:jc w:val="both"/>
        <w:rPr>
          <w:rFonts w:ascii="Times New Roman" w:hAnsi="Times New Roman" w:cs="Times New Roman"/>
        </w:rPr>
      </w:pPr>
      <w:r w:rsidRPr="00A83F76">
        <w:rPr>
          <w:rFonts w:ascii="Times New Roman" w:hAnsi="Times New Roman" w:cs="Times New Roman"/>
        </w:rPr>
        <w:t xml:space="preserve">Rijal Amin, Wildan. “KUPATAN, TRADISI UNTUK MELESTARIKAN AJARAN BERSEDEKAH, MEMPERKUAT TALI SILATURAHMI, DAN MEMULIAKAN TAMU.” </w:t>
      </w:r>
      <w:r w:rsidRPr="00A83F76">
        <w:rPr>
          <w:rFonts w:ascii="Times New Roman" w:hAnsi="Times New Roman" w:cs="Times New Roman"/>
          <w:i/>
          <w:iCs/>
        </w:rPr>
        <w:t>Al-A’raf</w:t>
      </w:r>
      <w:r w:rsidRPr="00A83F76">
        <w:rPr>
          <w:rFonts w:ascii="Times New Roman" w:hAnsi="Times New Roman" w:cs="Times New Roman"/>
        </w:rPr>
        <w:t xml:space="preserve"> XIV, no. 2 (2017).</w:t>
      </w:r>
    </w:p>
    <w:p w14:paraId="7C932859" w14:textId="77777777" w:rsidR="00272E11" w:rsidRPr="00A83F76" w:rsidRDefault="00272E11" w:rsidP="00A477C4">
      <w:pPr>
        <w:pStyle w:val="Bibliography"/>
        <w:jc w:val="both"/>
        <w:rPr>
          <w:rFonts w:ascii="Times New Roman" w:hAnsi="Times New Roman" w:cs="Times New Roman"/>
        </w:rPr>
      </w:pPr>
      <w:r w:rsidRPr="00A83F76">
        <w:rPr>
          <w:rFonts w:ascii="Times New Roman" w:hAnsi="Times New Roman" w:cs="Times New Roman"/>
        </w:rPr>
        <w:t xml:space="preserve">Suryadilaga, M Alfatih. </w:t>
      </w:r>
      <w:r w:rsidRPr="00A83F76">
        <w:rPr>
          <w:rFonts w:ascii="Times New Roman" w:hAnsi="Times New Roman" w:cs="Times New Roman"/>
          <w:i/>
          <w:iCs/>
        </w:rPr>
        <w:t>Metodologi Penelitian Living Qur’an Dan Hadis</w:t>
      </w:r>
      <w:r w:rsidRPr="00A83F76">
        <w:rPr>
          <w:rFonts w:ascii="Times New Roman" w:hAnsi="Times New Roman" w:cs="Times New Roman"/>
        </w:rPr>
        <w:t>. Yogyakarta: Teras, 2007.</w:t>
      </w:r>
    </w:p>
    <w:p w14:paraId="347FE3C8" w14:textId="77777777" w:rsidR="00272E11" w:rsidRPr="00A83F76" w:rsidRDefault="00272E11" w:rsidP="00A477C4">
      <w:pPr>
        <w:pStyle w:val="Bibliography"/>
        <w:jc w:val="both"/>
        <w:rPr>
          <w:rFonts w:ascii="Times New Roman" w:hAnsi="Times New Roman" w:cs="Times New Roman"/>
        </w:rPr>
      </w:pPr>
      <w:r w:rsidRPr="00A83F76">
        <w:rPr>
          <w:rFonts w:ascii="Times New Roman" w:hAnsi="Times New Roman" w:cs="Times New Roman"/>
        </w:rPr>
        <w:t xml:space="preserve">———. “Zikir Memakai Biji Tasbih Dalam Perspektif Living Hadis.” </w:t>
      </w:r>
      <w:r w:rsidRPr="00A83F76">
        <w:rPr>
          <w:rFonts w:ascii="Times New Roman" w:hAnsi="Times New Roman" w:cs="Times New Roman"/>
          <w:i/>
          <w:iCs/>
        </w:rPr>
        <w:t>Dialog Jurnal Penelitian dan Kajian Keagamaan</w:t>
      </w:r>
      <w:r w:rsidRPr="00A83F76">
        <w:rPr>
          <w:rFonts w:ascii="Times New Roman" w:hAnsi="Times New Roman" w:cs="Times New Roman"/>
        </w:rPr>
        <w:t xml:space="preserve"> 39, no. 1 (June 2016).</w:t>
      </w:r>
    </w:p>
    <w:p w14:paraId="29523677" w14:textId="77777777" w:rsidR="00272E11" w:rsidRPr="00A83F76" w:rsidRDefault="00272E11" w:rsidP="00A477C4">
      <w:pPr>
        <w:pStyle w:val="Bibliography"/>
        <w:jc w:val="both"/>
        <w:rPr>
          <w:rFonts w:ascii="Times New Roman" w:hAnsi="Times New Roman" w:cs="Times New Roman"/>
        </w:rPr>
      </w:pPr>
      <w:r w:rsidRPr="00A83F76">
        <w:rPr>
          <w:rFonts w:ascii="Times New Roman" w:hAnsi="Times New Roman" w:cs="Times New Roman"/>
        </w:rPr>
        <w:t xml:space="preserve">Syafaah, Aah. “MENELUSURI JEJAK DAN KIPRAH KIAI KHOLIL AL-BANGKALANI.” </w:t>
      </w:r>
      <w:r w:rsidRPr="00A83F76">
        <w:rPr>
          <w:rFonts w:ascii="Times New Roman" w:hAnsi="Times New Roman" w:cs="Times New Roman"/>
          <w:i/>
          <w:iCs/>
        </w:rPr>
        <w:t>Jurnal Tamaddun : Jurnal Sejarah dan Kebudayaan Islam</w:t>
      </w:r>
      <w:r w:rsidRPr="00A83F76">
        <w:rPr>
          <w:rFonts w:ascii="Times New Roman" w:hAnsi="Times New Roman" w:cs="Times New Roman"/>
        </w:rPr>
        <w:t xml:space="preserve"> 5, no. 1 (October 9, 2017). </w:t>
      </w:r>
    </w:p>
    <w:p w14:paraId="52003FA8" w14:textId="77777777" w:rsidR="00272E11" w:rsidRPr="00A83F76" w:rsidRDefault="00272E11" w:rsidP="00A477C4">
      <w:pPr>
        <w:pStyle w:val="Bibliography"/>
        <w:jc w:val="both"/>
        <w:rPr>
          <w:rFonts w:ascii="Times New Roman" w:hAnsi="Times New Roman" w:cs="Times New Roman"/>
        </w:rPr>
      </w:pPr>
      <w:r w:rsidRPr="00A83F76">
        <w:rPr>
          <w:rFonts w:ascii="Times New Roman" w:hAnsi="Times New Roman" w:cs="Times New Roman"/>
        </w:rPr>
        <w:t xml:space="preserve">Syarbini, Amirulloh, and Sumantri Jamhari. </w:t>
      </w:r>
      <w:r w:rsidRPr="00A83F76">
        <w:rPr>
          <w:rFonts w:ascii="Times New Roman" w:hAnsi="Times New Roman" w:cs="Times New Roman"/>
          <w:i/>
          <w:iCs/>
        </w:rPr>
        <w:t>DahsyatnyanPuasa Wajib Dan Sunah</w:t>
      </w:r>
      <w:r w:rsidRPr="00A83F76">
        <w:rPr>
          <w:rFonts w:ascii="Times New Roman" w:hAnsi="Times New Roman" w:cs="Times New Roman"/>
        </w:rPr>
        <w:t>. Jakarta: Qultum Media, 2012.</w:t>
      </w:r>
    </w:p>
    <w:p w14:paraId="6E96F45C" w14:textId="77777777" w:rsidR="00703755" w:rsidRPr="00703755" w:rsidRDefault="00272E11" w:rsidP="00703755">
      <w:pPr>
        <w:pStyle w:val="Bibliography"/>
        <w:jc w:val="both"/>
        <w:rPr>
          <w:rFonts w:ascii="Times New Roman" w:hAnsi="Times New Roman" w:cs="Times New Roman"/>
        </w:rPr>
      </w:pPr>
      <w:r w:rsidRPr="00A83F76">
        <w:rPr>
          <w:rFonts w:ascii="Times New Roman" w:hAnsi="Times New Roman" w:cs="Times New Roman"/>
        </w:rPr>
        <w:lastRenderedPageBreak/>
        <w:t xml:space="preserve">Wahidi, Ridhoul. “HIDUP AKRAB DENGAN AL-QUR’AN; KAJIAN LIVING QUR’AN DAN LIVING HADIS PADA MASYARAKAT INDRAGIRI HILIR RIAU.” </w:t>
      </w:r>
      <w:r w:rsidRPr="00A83F76">
        <w:rPr>
          <w:rFonts w:ascii="Times New Roman" w:hAnsi="Times New Roman" w:cs="Times New Roman"/>
          <w:i/>
          <w:iCs/>
        </w:rPr>
        <w:t>Turasi: Jurnal Penelitian &amp; pengabdian</w:t>
      </w:r>
      <w:r w:rsidRPr="00A83F76">
        <w:rPr>
          <w:rFonts w:ascii="Times New Roman" w:hAnsi="Times New Roman" w:cs="Times New Roman"/>
        </w:rPr>
        <w:t xml:space="preserve"> 1, no. 2 (December 2013): 11.</w:t>
      </w:r>
    </w:p>
    <w:p w14:paraId="30294F94" w14:textId="77777777" w:rsidR="00272E11" w:rsidRPr="00A83F76" w:rsidRDefault="00272E11" w:rsidP="00A477C4">
      <w:pPr>
        <w:pStyle w:val="Bibliography"/>
        <w:jc w:val="both"/>
        <w:rPr>
          <w:rFonts w:ascii="Times New Roman" w:hAnsi="Times New Roman" w:cs="Times New Roman"/>
        </w:rPr>
      </w:pPr>
      <w:r w:rsidRPr="00A83F76">
        <w:rPr>
          <w:rFonts w:ascii="Times New Roman" w:hAnsi="Times New Roman" w:cs="Times New Roman"/>
        </w:rPr>
        <w:t xml:space="preserve">Zuhayly, Wahbah. </w:t>
      </w:r>
      <w:r w:rsidRPr="00A83F76">
        <w:rPr>
          <w:rFonts w:ascii="Times New Roman" w:hAnsi="Times New Roman" w:cs="Times New Roman"/>
          <w:i/>
          <w:iCs/>
        </w:rPr>
        <w:t>Puasa Dan I’tikaf</w:t>
      </w:r>
      <w:r w:rsidRPr="00A83F76">
        <w:rPr>
          <w:rFonts w:ascii="Times New Roman" w:hAnsi="Times New Roman" w:cs="Times New Roman"/>
        </w:rPr>
        <w:t>. Bandung: PT Remaja Rosdakarya, 2005.</w:t>
      </w:r>
    </w:p>
    <w:p w14:paraId="3BDEB8CF" w14:textId="77777777" w:rsidR="00703755" w:rsidRPr="00703755" w:rsidRDefault="00104936" w:rsidP="00703755">
      <w:pPr>
        <w:spacing w:after="0" w:line="240" w:lineRule="auto"/>
        <w:jc w:val="both"/>
        <w:rPr>
          <w:rFonts w:asciiTheme="majorBidi" w:hAnsiTheme="majorBidi" w:cstheme="majorBidi"/>
        </w:rPr>
      </w:pPr>
      <w:r w:rsidRPr="00703755">
        <w:rPr>
          <w:rFonts w:asciiTheme="majorBidi" w:hAnsiTheme="majorBidi" w:cstheme="majorBidi"/>
        </w:rPr>
        <w:fldChar w:fldCharType="end"/>
      </w:r>
      <w:hyperlink r:id="rId13" w:history="1">
        <w:r w:rsidR="00703755" w:rsidRPr="00703755">
          <w:rPr>
            <w:rStyle w:val="Hyperlink"/>
            <w:rFonts w:asciiTheme="majorBidi" w:hAnsiTheme="majorBidi" w:cstheme="majorBidi"/>
            <w:color w:val="auto"/>
          </w:rPr>
          <w:t>https://www.youtube.com/watch?v=tKz7PShmLLw</w:t>
        </w:r>
      </w:hyperlink>
      <w:r w:rsidR="00703755" w:rsidRPr="00703755">
        <w:rPr>
          <w:rFonts w:asciiTheme="majorBidi" w:hAnsiTheme="majorBidi" w:cstheme="majorBidi"/>
        </w:rPr>
        <w:t>. Diakses pada 17 Maret 2020</w:t>
      </w:r>
    </w:p>
    <w:p w14:paraId="6A64A115" w14:textId="77777777" w:rsidR="00703755" w:rsidRDefault="00715D21" w:rsidP="00703755">
      <w:pPr>
        <w:spacing w:after="0" w:line="240" w:lineRule="auto"/>
        <w:ind w:left="709" w:hanging="709"/>
        <w:jc w:val="both"/>
        <w:rPr>
          <w:rFonts w:asciiTheme="majorBidi" w:hAnsiTheme="majorBidi" w:cstheme="majorBidi"/>
        </w:rPr>
      </w:pPr>
      <w:hyperlink r:id="rId14" w:history="1">
        <w:r w:rsidR="00703755" w:rsidRPr="005B5BB0">
          <w:rPr>
            <w:rStyle w:val="Hyperlink"/>
            <w:rFonts w:asciiTheme="majorBidi" w:hAnsiTheme="majorBidi" w:cstheme="majorBidi"/>
            <w:color w:val="auto"/>
            <w:sz w:val="20"/>
            <w:szCs w:val="20"/>
            <w:shd w:val="clear" w:color="auto" w:fill="FFFFFF"/>
          </w:rPr>
          <w:t>https://www.nu.or.id/post/read/52691/kiai-romly-tamim-penyusun-doa-istighotsah</w:t>
        </w:r>
      </w:hyperlink>
      <w:r w:rsidR="00703755" w:rsidRPr="000469DE">
        <w:rPr>
          <w:rFonts w:asciiTheme="majorBidi" w:hAnsiTheme="majorBidi" w:cstheme="majorBidi"/>
          <w:sz w:val="20"/>
          <w:szCs w:val="20"/>
        </w:rPr>
        <w:t xml:space="preserve">, diakses pada 20 Maret </w:t>
      </w:r>
    </w:p>
    <w:p w14:paraId="31849233" w14:textId="77777777" w:rsidR="00703755" w:rsidRDefault="00715D21" w:rsidP="00703755">
      <w:pPr>
        <w:spacing w:after="0" w:line="240" w:lineRule="auto"/>
        <w:ind w:left="709" w:hanging="709"/>
        <w:jc w:val="both"/>
        <w:rPr>
          <w:rFonts w:asciiTheme="majorBidi" w:hAnsiTheme="majorBidi" w:cstheme="majorBidi"/>
        </w:rPr>
      </w:pPr>
      <w:hyperlink r:id="rId15" w:history="1">
        <w:r w:rsidR="00703755" w:rsidRPr="005B5BB0">
          <w:rPr>
            <w:rStyle w:val="Hyperlink"/>
            <w:rFonts w:asciiTheme="majorBidi" w:hAnsiTheme="majorBidi" w:cstheme="majorBidi"/>
            <w:color w:val="auto"/>
            <w:sz w:val="20"/>
            <w:szCs w:val="20"/>
          </w:rPr>
          <w:t>https://www.nu.or.id/post/read/67559/hadratussyekh-bukan-gelar-sembarangan</w:t>
        </w:r>
      </w:hyperlink>
      <w:r w:rsidR="00703755" w:rsidRPr="005B5BB0">
        <w:rPr>
          <w:rFonts w:asciiTheme="majorBidi" w:hAnsiTheme="majorBidi" w:cstheme="majorBidi"/>
          <w:sz w:val="20"/>
          <w:szCs w:val="20"/>
        </w:rPr>
        <w:t xml:space="preserve">. diakses pada 20 Maret 2020 </w:t>
      </w:r>
    </w:p>
    <w:p w14:paraId="45E973C3" w14:textId="77777777" w:rsidR="00703755" w:rsidRPr="00703755" w:rsidRDefault="00703755" w:rsidP="00703755">
      <w:pPr>
        <w:spacing w:after="0" w:line="240" w:lineRule="auto"/>
        <w:ind w:left="709" w:hanging="709"/>
        <w:jc w:val="both"/>
        <w:rPr>
          <w:rFonts w:asciiTheme="majorBidi" w:hAnsiTheme="majorBidi" w:cstheme="majorBidi"/>
        </w:rPr>
      </w:pPr>
      <w:r w:rsidRPr="00703755">
        <w:rPr>
          <w:rFonts w:ascii="Garamond" w:hAnsi="Garamond" w:cs="Garamond"/>
          <w:sz w:val="24"/>
          <w:szCs w:val="24"/>
        </w:rPr>
        <w:t>Wawancara dengan Imadul Milal (23 tahun) salah satu santri Pondok Pesantren An</w:t>
      </w:r>
      <w:r>
        <w:rPr>
          <w:rFonts w:ascii="Garamond" w:hAnsi="Garamond" w:cs="Garamond"/>
          <w:sz w:val="24"/>
          <w:szCs w:val="24"/>
        </w:rPr>
        <w:t>-Nur</w:t>
      </w:r>
    </w:p>
    <w:p w14:paraId="280AD363" w14:textId="77777777" w:rsidR="00703755" w:rsidRDefault="00703755" w:rsidP="00703755">
      <w:pPr>
        <w:spacing w:after="0" w:line="240" w:lineRule="auto"/>
        <w:ind w:left="709"/>
        <w:jc w:val="both"/>
        <w:rPr>
          <w:rFonts w:asciiTheme="majorBidi" w:hAnsiTheme="majorBidi" w:cstheme="majorBidi"/>
        </w:rPr>
      </w:pPr>
      <w:r w:rsidRPr="00703755">
        <w:rPr>
          <w:rFonts w:ascii="Garamond" w:hAnsi="Garamond" w:cs="Garamond"/>
          <w:sz w:val="24"/>
          <w:szCs w:val="24"/>
        </w:rPr>
        <w:t>1 Bululawang Malang, di Bululawang pada 7 Maret 2020</w:t>
      </w:r>
    </w:p>
    <w:p w14:paraId="425C44BF" w14:textId="77777777" w:rsidR="00703755" w:rsidRDefault="00703755" w:rsidP="00703755">
      <w:pPr>
        <w:spacing w:after="0" w:line="240" w:lineRule="auto"/>
        <w:ind w:left="709" w:hanging="709"/>
        <w:jc w:val="both"/>
        <w:rPr>
          <w:rFonts w:asciiTheme="majorBidi" w:hAnsiTheme="majorBidi" w:cstheme="majorBidi"/>
        </w:rPr>
      </w:pPr>
      <w:r w:rsidRPr="00703755">
        <w:rPr>
          <w:rFonts w:ascii="Garamond" w:hAnsi="Garamond" w:cs="Garamond"/>
          <w:sz w:val="24"/>
          <w:szCs w:val="24"/>
        </w:rPr>
        <w:t>Wawancara dengan Syaiful Anwar (25 tahun) salah satu santri Pondok Pesantren An-Nur 1 Bululawang Malang, di Bululawang pada 5  Maret 2020</w:t>
      </w:r>
    </w:p>
    <w:p w14:paraId="68C62DAC" w14:textId="77777777" w:rsidR="00703755" w:rsidRDefault="00703755" w:rsidP="00703755">
      <w:pPr>
        <w:spacing w:after="0" w:line="240" w:lineRule="auto"/>
        <w:ind w:left="709" w:hanging="709"/>
        <w:jc w:val="both"/>
        <w:rPr>
          <w:rFonts w:asciiTheme="majorBidi" w:hAnsiTheme="majorBidi" w:cstheme="majorBidi"/>
        </w:rPr>
      </w:pPr>
      <w:r w:rsidRPr="00703755">
        <w:rPr>
          <w:rFonts w:ascii="Garamond" w:hAnsi="Garamond" w:cs="Garamond"/>
          <w:sz w:val="24"/>
          <w:szCs w:val="24"/>
        </w:rPr>
        <w:t>Wawancara dengan Ustadz Nastainul Khoiri (30 tahun) salah satu Ustadz Pondok Pesantren An-Nur 1 Bululawang Malang, di Bululawang pada 1 Maret 2020</w:t>
      </w:r>
    </w:p>
    <w:p w14:paraId="15D31AF8" w14:textId="77777777" w:rsidR="00703755" w:rsidRDefault="00703755" w:rsidP="00703755">
      <w:pPr>
        <w:spacing w:after="0" w:line="240" w:lineRule="auto"/>
        <w:ind w:left="709" w:hanging="709"/>
        <w:jc w:val="both"/>
        <w:rPr>
          <w:rFonts w:asciiTheme="majorBidi" w:hAnsiTheme="majorBidi" w:cstheme="majorBidi"/>
        </w:rPr>
      </w:pPr>
      <w:r w:rsidRPr="00703755">
        <w:rPr>
          <w:rFonts w:ascii="Garamond" w:hAnsi="Garamond" w:cs="Garamond"/>
          <w:sz w:val="24"/>
          <w:szCs w:val="24"/>
        </w:rPr>
        <w:t>Wawancara dengan Ustadz Hendi Mahsulam (35 tahun) salah satu Ustadz Pondok Pesantren An-Nur 1 Bululawang Malang, di Bululawang pada 14 Maret 2020</w:t>
      </w:r>
    </w:p>
    <w:p w14:paraId="5EBE5CC1" w14:textId="77777777" w:rsidR="00703755" w:rsidRPr="00703755" w:rsidRDefault="00703755" w:rsidP="00703755">
      <w:pPr>
        <w:spacing w:after="0" w:line="240" w:lineRule="auto"/>
        <w:ind w:left="709" w:hanging="709"/>
        <w:jc w:val="both"/>
        <w:rPr>
          <w:rFonts w:asciiTheme="majorBidi" w:hAnsiTheme="majorBidi" w:cstheme="majorBidi"/>
        </w:rPr>
      </w:pPr>
      <w:r w:rsidRPr="00703755">
        <w:rPr>
          <w:rFonts w:ascii="Garamond" w:hAnsi="Garamond" w:cs="Garamond"/>
          <w:sz w:val="24"/>
          <w:szCs w:val="24"/>
        </w:rPr>
        <w:t>Wawancara dengan Husain Ali (30 tahun) salah satu Alumni Pondok Pesantren An-Nur 1 Bululawang Malang, di Bululawang pada 17 Maret 20220</w:t>
      </w:r>
    </w:p>
    <w:p w14:paraId="47F94EF3" w14:textId="77777777" w:rsidR="00703755" w:rsidRDefault="00703755" w:rsidP="00703755">
      <w:pPr>
        <w:pStyle w:val="ListParagraph"/>
        <w:spacing w:after="0" w:line="240" w:lineRule="auto"/>
        <w:jc w:val="both"/>
        <w:rPr>
          <w:rFonts w:ascii="Garamond" w:hAnsi="Garamond" w:cs="Garamond"/>
          <w:sz w:val="24"/>
          <w:szCs w:val="24"/>
        </w:rPr>
      </w:pPr>
    </w:p>
    <w:p w14:paraId="42569D43" w14:textId="77777777" w:rsidR="00703755" w:rsidRDefault="00703755" w:rsidP="00703755">
      <w:pPr>
        <w:pStyle w:val="ListParagraph"/>
        <w:spacing w:after="0" w:line="240" w:lineRule="auto"/>
        <w:jc w:val="both"/>
        <w:rPr>
          <w:rFonts w:ascii="Garamond" w:hAnsi="Garamond" w:cs="Garamond"/>
          <w:sz w:val="24"/>
          <w:szCs w:val="24"/>
        </w:rPr>
      </w:pPr>
    </w:p>
    <w:p w14:paraId="0FDBFD24" w14:textId="77777777" w:rsidR="00703755" w:rsidRDefault="00703755" w:rsidP="00703755">
      <w:pPr>
        <w:pStyle w:val="ListParagraph"/>
        <w:spacing w:after="0" w:line="240" w:lineRule="auto"/>
        <w:jc w:val="both"/>
        <w:rPr>
          <w:rFonts w:ascii="Garamond" w:hAnsi="Garamond" w:cs="Garamond"/>
          <w:sz w:val="24"/>
          <w:szCs w:val="24"/>
        </w:rPr>
      </w:pPr>
    </w:p>
    <w:p w14:paraId="058B13D7" w14:textId="77777777" w:rsidR="00703755" w:rsidRDefault="00703755" w:rsidP="00703755">
      <w:pPr>
        <w:pStyle w:val="ListParagraph"/>
        <w:spacing w:after="0" w:line="240" w:lineRule="auto"/>
        <w:jc w:val="both"/>
        <w:rPr>
          <w:rFonts w:ascii="Garamond" w:hAnsi="Garamond" w:cs="Garamond"/>
          <w:sz w:val="24"/>
          <w:szCs w:val="24"/>
        </w:rPr>
      </w:pPr>
    </w:p>
    <w:p w14:paraId="4384D6B4" w14:textId="77777777" w:rsidR="00703755" w:rsidRDefault="00703755" w:rsidP="00703755">
      <w:pPr>
        <w:pStyle w:val="ListParagraph"/>
        <w:spacing w:after="0" w:line="240" w:lineRule="auto"/>
        <w:jc w:val="both"/>
        <w:rPr>
          <w:rFonts w:asciiTheme="majorBidi" w:hAnsiTheme="majorBidi" w:cstheme="majorBidi"/>
          <w:sz w:val="24"/>
          <w:szCs w:val="24"/>
        </w:rPr>
      </w:pPr>
    </w:p>
    <w:p w14:paraId="5A2D88B0" w14:textId="77777777" w:rsidR="00703755" w:rsidRDefault="00703755" w:rsidP="00703755">
      <w:pPr>
        <w:pStyle w:val="ListParagraph"/>
        <w:spacing w:after="0" w:line="240" w:lineRule="auto"/>
        <w:jc w:val="both"/>
        <w:rPr>
          <w:rFonts w:asciiTheme="majorBidi" w:hAnsiTheme="majorBidi" w:cstheme="majorBidi"/>
          <w:sz w:val="24"/>
          <w:szCs w:val="24"/>
        </w:rPr>
      </w:pPr>
    </w:p>
    <w:p w14:paraId="1FE1A4DA" w14:textId="77777777" w:rsidR="00703755" w:rsidRPr="000A34B9" w:rsidRDefault="00703755" w:rsidP="00703755">
      <w:pPr>
        <w:pStyle w:val="ListParagraph"/>
        <w:spacing w:after="0" w:line="240" w:lineRule="auto"/>
        <w:jc w:val="both"/>
        <w:rPr>
          <w:rFonts w:asciiTheme="majorBidi" w:hAnsiTheme="majorBidi" w:cstheme="majorBidi"/>
          <w:sz w:val="24"/>
          <w:szCs w:val="24"/>
        </w:rPr>
      </w:pPr>
    </w:p>
    <w:p w14:paraId="2E7DFBAA" w14:textId="77777777" w:rsidR="003120D6" w:rsidRPr="00A83F76" w:rsidRDefault="003120D6" w:rsidP="00FC3499">
      <w:pPr>
        <w:pStyle w:val="ListParagraph"/>
        <w:spacing w:line="240" w:lineRule="auto"/>
        <w:jc w:val="both"/>
        <w:rPr>
          <w:rFonts w:asciiTheme="majorBidi" w:hAnsiTheme="majorBidi" w:cstheme="majorBidi"/>
        </w:rPr>
      </w:pPr>
    </w:p>
    <w:sectPr w:rsidR="003120D6" w:rsidRPr="00A83F76" w:rsidSect="00334039">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53C33F" w14:textId="77777777" w:rsidR="00715D21" w:rsidRDefault="00715D21" w:rsidP="004A00F5">
      <w:pPr>
        <w:spacing w:after="0" w:line="240" w:lineRule="auto"/>
      </w:pPr>
      <w:r>
        <w:separator/>
      </w:r>
    </w:p>
  </w:endnote>
  <w:endnote w:type="continuationSeparator" w:id="0">
    <w:p w14:paraId="5E439663" w14:textId="77777777" w:rsidR="00715D21" w:rsidRDefault="00715D21" w:rsidP="004A0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HQPB1">
    <w:charset w:val="02"/>
    <w:family w:val="auto"/>
    <w:pitch w:val="variable"/>
    <w:sig w:usb0="00000000" w:usb1="10000000" w:usb2="00000000" w:usb3="00000000" w:csb0="80000000" w:csb1="00000000"/>
  </w:font>
  <w:font w:name="HQPB5">
    <w:charset w:val="02"/>
    <w:family w:val="auto"/>
    <w:pitch w:val="variable"/>
    <w:sig w:usb0="00000000" w:usb1="10000000" w:usb2="00000000" w:usb3="00000000" w:csb0="80000000" w:csb1="00000000"/>
  </w:font>
  <w:font w:name="HQPB2">
    <w:charset w:val="02"/>
    <w:family w:val="auto"/>
    <w:pitch w:val="variable"/>
    <w:sig w:usb0="00000000" w:usb1="10000000" w:usb2="00000000" w:usb3="00000000" w:csb0="80000000" w:csb1="00000000"/>
  </w:font>
  <w:font w:name="HQPB4">
    <w:charset w:val="02"/>
    <w:family w:val="auto"/>
    <w:pitch w:val="variable"/>
    <w:sig w:usb0="00000000" w:usb1="10000000" w:usb2="00000000" w:usb3="00000000" w:csb0="80000000" w:csb1="00000000"/>
  </w:font>
  <w:font w:name="HQPB3">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D7435" w14:textId="77777777" w:rsidR="00715D21" w:rsidRDefault="00715D21" w:rsidP="004A00F5">
      <w:pPr>
        <w:spacing w:after="0" w:line="240" w:lineRule="auto"/>
      </w:pPr>
      <w:r>
        <w:separator/>
      </w:r>
    </w:p>
  </w:footnote>
  <w:footnote w:type="continuationSeparator" w:id="0">
    <w:p w14:paraId="06AD1D66" w14:textId="77777777" w:rsidR="00715D21" w:rsidRDefault="00715D21" w:rsidP="004A00F5">
      <w:pPr>
        <w:spacing w:after="0" w:line="240" w:lineRule="auto"/>
      </w:pPr>
      <w:r>
        <w:continuationSeparator/>
      </w:r>
    </w:p>
  </w:footnote>
  <w:footnote w:id="1">
    <w:p w14:paraId="73574F8F" w14:textId="77777777" w:rsidR="00783574" w:rsidRPr="000469DE" w:rsidRDefault="00783574" w:rsidP="00183298">
      <w:pPr>
        <w:pStyle w:val="FootnoteText"/>
        <w:ind w:firstLine="720"/>
        <w:jc w:val="both"/>
        <w:rPr>
          <w:rFonts w:asciiTheme="majorBidi" w:hAnsiTheme="majorBidi" w:cstheme="majorBidi"/>
        </w:rPr>
      </w:pPr>
      <w:r w:rsidRPr="001D41F3">
        <w:rPr>
          <w:rStyle w:val="FootnoteReference"/>
        </w:rPr>
        <w:footnoteRef/>
      </w:r>
      <w:r w:rsidRPr="000469DE">
        <w:rPr>
          <w:rFonts w:asciiTheme="majorBidi" w:hAnsiTheme="majorBidi" w:cstheme="majorBidi"/>
        </w:rPr>
        <w:t xml:space="preserve"> </w:t>
      </w:r>
      <w:r w:rsidRPr="000469DE">
        <w:rPr>
          <w:rFonts w:asciiTheme="majorBidi" w:hAnsiTheme="majorBidi" w:cstheme="majorBidi"/>
        </w:rPr>
        <w:fldChar w:fldCharType="begin"/>
      </w:r>
      <w:r w:rsidRPr="000469DE">
        <w:rPr>
          <w:rFonts w:asciiTheme="majorBidi" w:hAnsiTheme="majorBidi" w:cstheme="majorBidi"/>
        </w:rPr>
        <w:instrText xml:space="preserve"> ADDIN ZOTERO_ITEM CSL_CITATION {"citationID":"RBLfnyw2","properties":{"formattedCitation":"Ahmad Karomi, \\uc0\\u8220{}Puasa Senin Dan Kamis: Sebuah Telaah Ma\\uc0\\u8217{}anil Hadith,\\uc0\\u8221{} {\\i{}Legitima: Jurnal Hukum Keluarga Islam} 1, no. 1 (December 27, 2018): h 81.","plainCitation":"Ahmad Karomi, “Puasa Senin Dan Kamis: Sebuah Telaah Ma’anil Hadith,” Legitima: Jurnal Hukum Keluarga Islam 1, no. 1 (December 27, 2018): h 81.","noteIndex":1},"citationItems":[{"id":76,"uris":["http://zotero.org/users/local/87mKPRGZ/items/4V366LX9"],"uri":["http://zotero.org/users/local/87mKPRGZ/items/4V366LX9"],"itemData":{"id":76,"type":"article-journal","abstract":"Di abad dua puluh ini masih banyak manusia yang melakukan puasa dengan berbagai motif dan dorongan. Puasa dalam arti “menahan” dengan niat ibadah, menahan nafsu dari hal-hal yang disukai berupa makanan, minuman, bersetubuh, dan menahan dari hal-hal yang dapat mengurangi pahala dalam berpuasa, sejak terbitnya fajar kedua sampai terbenamnya matahari dengan mengharap ridha Allah SWT. Puasa dilakukan antara lain dengan tujuan untuk memelihara kesehatan, pengendalian diri, dan untuk memperoleh taqwa, tujuan tersebut bisa dicapai dengan menghayati arti puasa itu sendiri. Beberapa puasa sunnah yang amat digemari dan dilestarikan oleh masyarakat khususnya di Indonesia adalah puasa Senin dan Kamis. Kebanyakan mereka beralasan bahwa puasa Senin dan Kamis mempunyai beberapa keistimewaan (fadlail) berupa pahala dan hikmah, terlebih puasa Senin. Namun apakah hanya berupa pahala itukah keistimewaannya? Oleh karena itu, tulisan ini lebih menitikberatkan kepada dua puasa sunnah tersebut dalam kajian ma’anil hadith. Sebab terdapat beberapa perbedaan redaksi yang semestinya perlu dikaji lebih mendalam. Terlebih, puasa hari Senin memiliki nilai historis tersendiri yang akan penulis kemukakan.","container-title":"Legitima: Jurnal Hukum Keluarga Islam","DOI":"10.33367/legitima.v1i1.645","ISSN":"2655-4909","issue":"1","journalAbbreviation":"Legitima","language":"id","page":"78-95","source":"DOI.org (Crossref)","title":"Puasa Senin Dan Kamis: Sebuah Telaah Ma’anil Hadith","title-short":"Puasa Senin Dan Kamis","volume":"1","author":[{"family":"Karomi","given":"Ahmad"}],"issued":{"date-parts":[["2018",12,27]]}},"locator":"h 81.","label":"page"}],"schema":"https://github.com/citation-style-language/schema/raw/master/csl-citation.json"} </w:instrText>
      </w:r>
      <w:r w:rsidRPr="000469DE">
        <w:rPr>
          <w:rFonts w:asciiTheme="majorBidi" w:hAnsiTheme="majorBidi" w:cstheme="majorBidi"/>
        </w:rPr>
        <w:fldChar w:fldCharType="separate"/>
      </w:r>
      <w:r w:rsidRPr="000469DE">
        <w:rPr>
          <w:rFonts w:asciiTheme="majorBidi" w:hAnsiTheme="majorBidi" w:cstheme="majorBidi"/>
        </w:rPr>
        <w:t xml:space="preserve">Ahmad Karomi, “Puasa Senin Dan Kamis: Sebuah Telaah Ma’anil Hadith,” </w:t>
      </w:r>
      <w:r w:rsidRPr="000469DE">
        <w:rPr>
          <w:rFonts w:asciiTheme="majorBidi" w:hAnsiTheme="majorBidi" w:cstheme="majorBidi"/>
          <w:i/>
          <w:iCs/>
        </w:rPr>
        <w:t>Legitima: Jurnal Hukum Keluarga Islam</w:t>
      </w:r>
      <w:r w:rsidRPr="000469DE">
        <w:rPr>
          <w:rFonts w:asciiTheme="majorBidi" w:hAnsiTheme="majorBidi" w:cstheme="majorBidi"/>
        </w:rPr>
        <w:t xml:space="preserve"> 1, no. 1 (December 27, 2018): h 81.</w:t>
      </w:r>
      <w:r w:rsidRPr="000469DE">
        <w:rPr>
          <w:rFonts w:asciiTheme="majorBidi" w:hAnsiTheme="majorBidi" w:cstheme="majorBidi"/>
        </w:rPr>
        <w:fldChar w:fldCharType="end"/>
      </w:r>
    </w:p>
  </w:footnote>
  <w:footnote w:id="2">
    <w:p w14:paraId="7794293E" w14:textId="77777777" w:rsidR="00783574" w:rsidRPr="002A287A" w:rsidRDefault="00783574" w:rsidP="00B9105E">
      <w:pPr>
        <w:pStyle w:val="FootnoteText"/>
        <w:jc w:val="both"/>
        <w:rPr>
          <w:rFonts w:asciiTheme="majorBidi" w:hAnsiTheme="majorBidi" w:cstheme="majorBidi"/>
          <w:sz w:val="22"/>
          <w:szCs w:val="22"/>
        </w:rPr>
      </w:pPr>
      <w:r w:rsidRPr="000469DE">
        <w:rPr>
          <w:rFonts w:asciiTheme="majorBidi" w:hAnsiTheme="majorBidi" w:cstheme="majorBidi"/>
        </w:rPr>
        <w:tab/>
      </w:r>
      <w:r w:rsidRPr="001D41F3">
        <w:rPr>
          <w:rStyle w:val="FootnoteReference"/>
        </w:rPr>
        <w:footnoteRef/>
      </w:r>
      <w:r w:rsidRPr="000469DE">
        <w:rPr>
          <w:rFonts w:asciiTheme="majorBidi" w:hAnsiTheme="majorBidi" w:cstheme="majorBidi"/>
        </w:rPr>
        <w:t xml:space="preserve"> </w:t>
      </w:r>
      <w:r w:rsidRPr="002A287A">
        <w:rPr>
          <w:rFonts w:asciiTheme="majorBidi" w:hAnsiTheme="majorBidi" w:cstheme="majorBidi"/>
        </w:rPr>
        <w:fldChar w:fldCharType="begin"/>
      </w:r>
      <w:r w:rsidRPr="002A287A">
        <w:rPr>
          <w:rFonts w:asciiTheme="majorBidi" w:hAnsiTheme="majorBidi" w:cstheme="majorBidi"/>
        </w:rPr>
        <w:instrText xml:space="preserve"> ADDIN ZOTERO_ITEM CSL_CITATION {"citationID":"u6pEKTey","properties":{"formattedCitation":"Saifuddin Zuhri Qudsy, Mahfudz Masduki, and Indal Abror, \\uc0\\u8220{}PUASA SENIN KAMIS DI KAMPUNG PEKATEN,\\uc0\\u8221{} no. 110 (2017): h 564.","plainCitation":"Saifuddin Zuhri Qudsy, Mahfudz Masduki, and Indal Abror, “PUASA SENIN KAMIS DI KAMPUNG PEKATEN,” no. 110 (2017): h 564.","noteIndex":3},"citationItems":[{"id":85,"uris":["http://zotero.org/users/local/87mKPRGZ/items/9MV29WQP"],"uri":["http://zotero.org/users/local/87mKPRGZ/items/9MV29WQP"],"itemData":{"id":85,"type":"article-journal","abstract":"Abstrak: Gagasan puasa dan buka puasa Senin Kamis bersama di kampung Pekaten ini merupakan fenomena menarik. Gagasan ini muncul semenjak tahun 2005. menjadi menarik, karena selama ini hanya bulan ramadhan saja yang dilaksanakan secara bersama. Di samping itu, puasa bersama dan buka bersama ini memberikan satu alternatif baru dari kegiatan-kegiatan yang telah ada, misalnya kerja bakti bareng atau acara-acara seperti tahlilan, yasinan, mujahadahan dan lain sebagainya. Kegiatan puasa Senin Kamis tidak hanya membangun sebentuk solidaritas sosial yang semakin erat diantara sesama pelakunya, namun juga memiliki implikasi penguatan sisi mental spiritual, bahkan kesehatan. Tulisan ini berupaya untuk menggambarkan tradisi keagamaan yang khas di kawasan kampung pekaten, yang mampu menciptakan bentuk solidaritas sosial yang tinggi pada sesama warga.","issue":"110","language":"id","page":"10","source":"Zotero","title":"PUASA SENIN KAMIS DI KAMPUNG PEKATEN","author":[{"family":"Qudsy","given":"Saifuddin Zuhri"},{"family":"Masduki","given":"Mahfudz"},{"family":"Abror","given":"Indal"}],"issued":{"date-parts":[["2017"]]}},"locator":"h 564.","label":"page"}],"schema":"https://github.com/citation-style-language/schema/raw/master/csl-citation.json"} </w:instrText>
      </w:r>
      <w:r w:rsidRPr="002A287A">
        <w:rPr>
          <w:rFonts w:asciiTheme="majorBidi" w:hAnsiTheme="majorBidi" w:cstheme="majorBidi"/>
        </w:rPr>
        <w:fldChar w:fldCharType="separate"/>
      </w:r>
      <w:r w:rsidRPr="002A287A">
        <w:rPr>
          <w:rFonts w:asciiTheme="majorBidi" w:hAnsiTheme="majorBidi" w:cstheme="majorBidi"/>
        </w:rPr>
        <w:t xml:space="preserve">Saifuddin Zuhri Qudsy, Mahfudz Masduki, and Indal Abror, “Puasa Senin Kamis </w:t>
      </w:r>
      <w:r>
        <w:rPr>
          <w:rFonts w:asciiTheme="majorBidi" w:hAnsiTheme="majorBidi" w:cstheme="majorBidi"/>
        </w:rPr>
        <w:t xml:space="preserve">di </w:t>
      </w:r>
      <w:r w:rsidRPr="002A287A">
        <w:rPr>
          <w:rFonts w:asciiTheme="majorBidi" w:hAnsiTheme="majorBidi" w:cstheme="majorBidi"/>
        </w:rPr>
        <w:t>Kampung Pekaten,” no. 110 (2017): h 564.</w:t>
      </w:r>
      <w:r w:rsidRPr="002A287A">
        <w:rPr>
          <w:rFonts w:asciiTheme="majorBidi" w:hAnsiTheme="majorBidi" w:cstheme="majorBidi"/>
        </w:rPr>
        <w:fldChar w:fldCharType="end"/>
      </w:r>
    </w:p>
  </w:footnote>
  <w:footnote w:id="3">
    <w:p w14:paraId="09FF18F4" w14:textId="77777777" w:rsidR="00783574" w:rsidRPr="00D10847" w:rsidRDefault="00783574" w:rsidP="00D10847">
      <w:pPr>
        <w:pStyle w:val="FootnoteText"/>
        <w:ind w:firstLine="720"/>
        <w:jc w:val="both"/>
        <w:rPr>
          <w:rFonts w:asciiTheme="majorBidi" w:hAnsiTheme="majorBidi" w:cstheme="majorBidi"/>
        </w:rPr>
      </w:pPr>
      <w:r w:rsidRPr="00D10847">
        <w:rPr>
          <w:rStyle w:val="FootnoteReference"/>
          <w:rFonts w:asciiTheme="majorBidi" w:hAnsiTheme="majorBidi" w:cstheme="majorBidi"/>
        </w:rPr>
        <w:footnoteRef/>
      </w:r>
      <w:r w:rsidRPr="00D10847">
        <w:rPr>
          <w:rFonts w:asciiTheme="majorBidi" w:hAnsiTheme="majorBidi" w:cstheme="majorBidi"/>
        </w:rPr>
        <w:t xml:space="preserve"> </w:t>
      </w:r>
      <w:r w:rsidRPr="00D10847">
        <w:rPr>
          <w:rFonts w:asciiTheme="majorBidi" w:hAnsiTheme="majorBidi" w:cstheme="majorBidi"/>
        </w:rPr>
        <w:fldChar w:fldCharType="begin"/>
      </w:r>
      <w:r w:rsidRPr="00D10847">
        <w:rPr>
          <w:rFonts w:asciiTheme="majorBidi" w:hAnsiTheme="majorBidi" w:cstheme="majorBidi"/>
        </w:rPr>
        <w:instrText xml:space="preserve"> ADDIN ZOTERO_ITEM CSL_CITATION {"citationID":"9GsVvRrq","properties":{"formattedCitation":"Wahbah Zuhayly, {\\i{}Puasa Dan I\\uc0\\u8217{}tikaf} (Bandung: PT Remaja Rosdakarya, 2005), h 87.","plainCitation":"Wahbah Zuhayly, Puasa Dan I’tikaf (Bandung: PT Remaja Rosdakarya, 2005), h 87.","dontUpdate":true,"noteIndex":3},"citationItems":[{"id":104,"uris":["http://zotero.org/users/local/87mKPRGZ/items/AQK5Y2T9"],"uri":["http://zotero.org/users/local/87mKPRGZ/items/AQK5Y2T9"],"itemData":{"id":104,"type":"book","event-place":"Bandung","publisher":"PT Remaja Rosdakarya","publisher-place":"Bandung","title":"Puasa dan I'tikaf","author":[{"family":"Zuhayly","given":"Wahbah"}],"issued":{"date-parts":[["2005"]]}},"locator":"h 87.","label":"page"}],"schema":"https://github.com/citation-style-language/schema/raw/master/csl-citation.json"} </w:instrText>
      </w:r>
      <w:r w:rsidRPr="00D10847">
        <w:rPr>
          <w:rFonts w:asciiTheme="majorBidi" w:hAnsiTheme="majorBidi" w:cstheme="majorBidi"/>
        </w:rPr>
        <w:fldChar w:fldCharType="separate"/>
      </w:r>
      <w:r w:rsidRPr="00D10847">
        <w:rPr>
          <w:rFonts w:asciiTheme="majorBidi" w:hAnsiTheme="majorBidi" w:cstheme="majorBidi"/>
          <w:szCs w:val="24"/>
        </w:rPr>
        <w:t xml:space="preserve">Wahbah Zuhayly, </w:t>
      </w:r>
      <w:r w:rsidRPr="00D10847">
        <w:rPr>
          <w:rFonts w:asciiTheme="majorBidi" w:hAnsiTheme="majorBidi" w:cstheme="majorBidi"/>
          <w:i/>
          <w:iCs/>
          <w:szCs w:val="24"/>
        </w:rPr>
        <w:t>Puasa Dan I’tikaf</w:t>
      </w:r>
      <w:r w:rsidRPr="00D10847">
        <w:rPr>
          <w:rFonts w:asciiTheme="majorBidi" w:hAnsiTheme="majorBidi" w:cstheme="majorBidi"/>
          <w:szCs w:val="24"/>
        </w:rPr>
        <w:t xml:space="preserve"> ,</w:t>
      </w:r>
      <w:r w:rsidRPr="00D10847">
        <w:rPr>
          <w:rFonts w:asciiTheme="majorBidi" w:hAnsiTheme="majorBidi" w:cstheme="majorBidi"/>
          <w:i/>
          <w:iCs/>
          <w:szCs w:val="24"/>
        </w:rPr>
        <w:t xml:space="preserve"> terj</w:t>
      </w:r>
      <w:r w:rsidRPr="00D10847">
        <w:rPr>
          <w:rFonts w:asciiTheme="majorBidi" w:hAnsiTheme="majorBidi" w:cstheme="majorBidi"/>
          <w:szCs w:val="24"/>
        </w:rPr>
        <w:t xml:space="preserve"> Agus Efendi dan Bahruddin Fannany, (Bandung: PT Remaja Rosdakarya, 2005), h 87.</w:t>
      </w:r>
      <w:r w:rsidRPr="00D10847">
        <w:rPr>
          <w:rFonts w:asciiTheme="majorBidi" w:hAnsiTheme="majorBidi" w:cstheme="majorBidi"/>
        </w:rPr>
        <w:fldChar w:fldCharType="end"/>
      </w:r>
    </w:p>
  </w:footnote>
  <w:footnote w:id="4">
    <w:p w14:paraId="1A6CEBA2" w14:textId="77777777" w:rsidR="00783574" w:rsidRPr="000A5386" w:rsidRDefault="00783574" w:rsidP="00406B3E">
      <w:pPr>
        <w:pStyle w:val="FootnoteText"/>
        <w:ind w:firstLine="720"/>
        <w:jc w:val="both"/>
        <w:rPr>
          <w:rFonts w:asciiTheme="majorBidi" w:hAnsiTheme="majorBidi" w:cstheme="majorBidi"/>
        </w:rPr>
      </w:pPr>
      <w:r w:rsidRPr="00E7039B">
        <w:rPr>
          <w:rStyle w:val="FootnoteReference"/>
        </w:rPr>
        <w:footnoteRef/>
      </w:r>
      <w:r w:rsidRPr="000A5386">
        <w:rPr>
          <w:rFonts w:asciiTheme="majorBidi" w:hAnsiTheme="majorBidi" w:cstheme="majorBidi"/>
        </w:rPr>
        <w:t xml:space="preserve"> </w:t>
      </w:r>
      <w:r w:rsidRPr="000A5386">
        <w:rPr>
          <w:rFonts w:asciiTheme="majorBidi" w:hAnsiTheme="majorBidi" w:cstheme="majorBidi"/>
        </w:rPr>
        <w:fldChar w:fldCharType="begin"/>
      </w:r>
      <w:r>
        <w:rPr>
          <w:rFonts w:asciiTheme="majorBidi" w:hAnsiTheme="majorBidi" w:cstheme="majorBidi"/>
        </w:rPr>
        <w:instrText xml:space="preserve"> ADDIN ZOTERO_ITEM CSL_CITATION {"citationID":"Jz5eyyZK","properties":{"formattedCitation":"Arifien Jahri, {\\i{}Shaum Chemistry} (Jakarta: Amzah, 2012), h 1.","plainCitation":"Arifien Jahri, Shaum Chemistry (Jakarta: Amzah, 2012), h 1.","dontUpdate":true,"noteIndex":4},"citationItems":[{"id":77,"uris":["http://zotero.org/users/local/87mKPRGZ/items/VMQEU2BS"],"uri":["http://zotero.org/users/local/87mKPRGZ/items/VMQEU2BS"],"itemData":{"id":77,"type":"book","event-place":"Jakarta","publisher":"Amzah","publisher-place":"Jakarta","title":"Shaum Chemistry","author":[{"family":"Jahri","given":"Arifien"}],"issued":{"date-parts":[["2012"]]}},"locator":"h 1.","label":"page"}],"schema":"https://github.com/citation-style-language/schema/raw/master/csl-citation.json"} </w:instrText>
      </w:r>
      <w:r w:rsidRPr="000A5386">
        <w:rPr>
          <w:rFonts w:asciiTheme="majorBidi" w:hAnsiTheme="majorBidi" w:cstheme="majorBidi"/>
        </w:rPr>
        <w:fldChar w:fldCharType="separate"/>
      </w:r>
      <w:r w:rsidRPr="000A5386">
        <w:rPr>
          <w:rFonts w:asciiTheme="majorBidi" w:hAnsiTheme="majorBidi" w:cstheme="majorBidi"/>
          <w:szCs w:val="24"/>
        </w:rPr>
        <w:t xml:space="preserve">Arifien Jahri, </w:t>
      </w:r>
      <w:r w:rsidRPr="000A5386">
        <w:rPr>
          <w:rFonts w:asciiTheme="majorBidi" w:hAnsiTheme="majorBidi" w:cstheme="majorBidi"/>
          <w:i/>
          <w:iCs/>
          <w:szCs w:val="24"/>
        </w:rPr>
        <w:t xml:space="preserve">Shaum Chemistry, </w:t>
      </w:r>
      <w:r w:rsidRPr="000A5386">
        <w:rPr>
          <w:rFonts w:asciiTheme="majorBidi" w:hAnsiTheme="majorBidi" w:cstheme="majorBidi"/>
          <w:szCs w:val="24"/>
        </w:rPr>
        <w:t xml:space="preserve"> (Jakarta: Amzah, 2012), h 1.</w:t>
      </w:r>
      <w:r w:rsidRPr="000A5386">
        <w:rPr>
          <w:rFonts w:asciiTheme="majorBidi" w:hAnsiTheme="majorBidi" w:cstheme="majorBidi"/>
        </w:rPr>
        <w:fldChar w:fldCharType="end"/>
      </w:r>
    </w:p>
  </w:footnote>
  <w:footnote w:id="5">
    <w:p w14:paraId="5F987905" w14:textId="77777777" w:rsidR="00783574" w:rsidRPr="000469DE" w:rsidRDefault="00783574" w:rsidP="00183298">
      <w:pPr>
        <w:pStyle w:val="FootnoteText"/>
        <w:ind w:firstLine="720"/>
        <w:jc w:val="both"/>
        <w:rPr>
          <w:rFonts w:asciiTheme="majorBidi" w:hAnsiTheme="majorBidi" w:cstheme="majorBidi"/>
        </w:rPr>
      </w:pPr>
      <w:r w:rsidRPr="001D41F3">
        <w:rPr>
          <w:rStyle w:val="FootnoteReference"/>
        </w:rPr>
        <w:footnoteRef/>
      </w:r>
      <w:r w:rsidRPr="000469DE">
        <w:rPr>
          <w:rFonts w:asciiTheme="majorBidi" w:hAnsiTheme="majorBidi" w:cstheme="majorBidi"/>
        </w:rPr>
        <w:t xml:space="preserve"> </w:t>
      </w:r>
      <w:r w:rsidRPr="000469DE">
        <w:rPr>
          <w:rFonts w:asciiTheme="majorBidi" w:hAnsiTheme="majorBidi" w:cstheme="majorBidi"/>
        </w:rPr>
        <w:fldChar w:fldCharType="begin"/>
      </w:r>
      <w:r w:rsidRPr="000469DE">
        <w:rPr>
          <w:rFonts w:asciiTheme="majorBidi" w:hAnsiTheme="majorBidi" w:cstheme="majorBidi"/>
        </w:rPr>
        <w:instrText xml:space="preserve"> ADDIN ZOTERO_ITEM CSL_CITATION {"citationID":"i2XajlQ6","properties":{"formattedCitation":"Lexy J Meolong, {\\i{}Metode Penelitian Kualitatif} (Bandung: Rosdakarya, 2014), h 4.","plainCitation":"Lexy J Meolong, Metode Penelitian Kualitatif (Bandung: Rosdakarya, 2014), h 4.","noteIndex":4},"citationItems":[{"id":167,"uris":["http://zotero.org/users/local/87mKPRGZ/items/LECCTU6W"],"uri":["http://zotero.org/users/local/87mKPRGZ/items/LECCTU6W"],"itemData":{"id":167,"type":"book","event-place":"Bandung","publisher":"Rosdakarya","publisher-place":"Bandung","title":"Metode Penelitian Kualitatif","author":[{"family":"Meolong","given":"Lexy J"}],"issued":{"date-parts":[["2014"]]}},"locator":"h 4.","label":"page"}],"schema":"https://github.com/citation-style-language/schema/raw/master/csl-citation.json"} </w:instrText>
      </w:r>
      <w:r w:rsidRPr="000469DE">
        <w:rPr>
          <w:rFonts w:asciiTheme="majorBidi" w:hAnsiTheme="majorBidi" w:cstheme="majorBidi"/>
        </w:rPr>
        <w:fldChar w:fldCharType="separate"/>
      </w:r>
      <w:r w:rsidRPr="000469DE">
        <w:rPr>
          <w:rFonts w:asciiTheme="majorBidi" w:hAnsiTheme="majorBidi" w:cstheme="majorBidi"/>
        </w:rPr>
        <w:t xml:space="preserve">Lexy J Meolong, </w:t>
      </w:r>
      <w:r w:rsidRPr="000469DE">
        <w:rPr>
          <w:rFonts w:asciiTheme="majorBidi" w:hAnsiTheme="majorBidi" w:cstheme="majorBidi"/>
          <w:i/>
          <w:iCs/>
        </w:rPr>
        <w:t>Metode Penelitian Kualitatif</w:t>
      </w:r>
      <w:r w:rsidRPr="000469DE">
        <w:rPr>
          <w:rFonts w:asciiTheme="majorBidi" w:hAnsiTheme="majorBidi" w:cstheme="majorBidi"/>
        </w:rPr>
        <w:t xml:space="preserve"> (Bandung: Rosdakarya, 2014), h 4.</w:t>
      </w:r>
      <w:r w:rsidRPr="000469DE">
        <w:rPr>
          <w:rFonts w:asciiTheme="majorBidi" w:hAnsiTheme="majorBidi" w:cstheme="majorBidi"/>
        </w:rPr>
        <w:fldChar w:fldCharType="end"/>
      </w:r>
    </w:p>
  </w:footnote>
  <w:footnote w:id="6">
    <w:p w14:paraId="7767A67B" w14:textId="77777777" w:rsidR="00783574" w:rsidRPr="000469DE" w:rsidRDefault="00783574" w:rsidP="00183298">
      <w:pPr>
        <w:pStyle w:val="FootnoteText"/>
        <w:ind w:firstLine="720"/>
        <w:jc w:val="both"/>
        <w:rPr>
          <w:rFonts w:asciiTheme="majorBidi" w:hAnsiTheme="majorBidi" w:cstheme="majorBidi"/>
        </w:rPr>
      </w:pPr>
      <w:r w:rsidRPr="001D41F3">
        <w:rPr>
          <w:rStyle w:val="FootnoteReference"/>
        </w:rPr>
        <w:footnoteRef/>
      </w:r>
      <w:r w:rsidRPr="000469DE">
        <w:rPr>
          <w:rFonts w:asciiTheme="majorBidi" w:hAnsiTheme="majorBidi" w:cstheme="majorBidi"/>
        </w:rPr>
        <w:t xml:space="preserve"> Puasa mutih disini berbeda dengan puasa mutih yang dilakukan di pondok-pondok lainnya, puasa mutih disini berbuka maupun sahur tetap memakai lauk, seperti tahu, tempe dan sayur-sayuran, namun tidak mengkonsumsi  hewan atau ikan yang bernyawa.</w:t>
      </w:r>
    </w:p>
  </w:footnote>
  <w:footnote w:id="7">
    <w:p w14:paraId="5E6AAB93" w14:textId="77777777" w:rsidR="00783574" w:rsidRPr="000469DE" w:rsidRDefault="00783574" w:rsidP="00183298">
      <w:pPr>
        <w:pStyle w:val="FootnoteText"/>
        <w:ind w:firstLine="720"/>
        <w:jc w:val="both"/>
        <w:rPr>
          <w:rFonts w:asciiTheme="majorBidi" w:hAnsiTheme="majorBidi" w:cstheme="majorBidi"/>
        </w:rPr>
      </w:pPr>
      <w:r w:rsidRPr="001D41F3">
        <w:rPr>
          <w:rStyle w:val="FootnoteReference"/>
        </w:rPr>
        <w:footnoteRef/>
      </w:r>
      <w:r w:rsidRPr="000469DE">
        <w:rPr>
          <w:rFonts w:asciiTheme="majorBidi" w:hAnsiTheme="majorBidi" w:cstheme="majorBidi"/>
        </w:rPr>
        <w:t xml:space="preserve"> Diolah dari hasil wawancara dengan Ustad Sulam (35 Tahun)</w:t>
      </w:r>
    </w:p>
  </w:footnote>
  <w:footnote w:id="8">
    <w:p w14:paraId="3D452003" w14:textId="77777777" w:rsidR="00783574" w:rsidRPr="000469DE" w:rsidRDefault="00783574" w:rsidP="00183298">
      <w:pPr>
        <w:pStyle w:val="FootnoteText"/>
        <w:ind w:firstLine="720"/>
        <w:jc w:val="both"/>
        <w:rPr>
          <w:rFonts w:asciiTheme="majorBidi" w:hAnsiTheme="majorBidi" w:cstheme="majorBidi"/>
        </w:rPr>
      </w:pPr>
      <w:r w:rsidRPr="001D41F3">
        <w:rPr>
          <w:rStyle w:val="FootnoteReference"/>
        </w:rPr>
        <w:footnoteRef/>
      </w:r>
      <w:r w:rsidRPr="000469DE">
        <w:rPr>
          <w:rFonts w:asciiTheme="majorBidi" w:hAnsiTheme="majorBidi" w:cstheme="majorBidi"/>
        </w:rPr>
        <w:t xml:space="preserve"> Tingkatan puasa yang kedua ini adalah puasa mutih disertai dengan daimul wudhu’ (menjaga wudhu’), jadi selama tidak tidur harus menjaga wudhu’nya dari hal-hal yang membatalkan.</w:t>
      </w:r>
    </w:p>
  </w:footnote>
  <w:footnote w:id="9">
    <w:p w14:paraId="1FE9E55D" w14:textId="77777777" w:rsidR="00783574" w:rsidRPr="000469DE" w:rsidRDefault="00783574" w:rsidP="00183298">
      <w:pPr>
        <w:pStyle w:val="FootnoteText"/>
        <w:ind w:firstLine="720"/>
        <w:jc w:val="both"/>
        <w:rPr>
          <w:rFonts w:asciiTheme="majorBidi" w:hAnsiTheme="majorBidi" w:cstheme="majorBidi"/>
        </w:rPr>
      </w:pPr>
      <w:r w:rsidRPr="001D41F3">
        <w:rPr>
          <w:rStyle w:val="FootnoteReference"/>
        </w:rPr>
        <w:footnoteRef/>
      </w:r>
      <w:r w:rsidRPr="000469DE">
        <w:rPr>
          <w:rFonts w:asciiTheme="majorBidi" w:hAnsiTheme="majorBidi" w:cstheme="majorBidi"/>
        </w:rPr>
        <w:t xml:space="preserve"> Selametan adalah upacara makan bersama setelah diawali dengan doa-doa. Selengkapnya Lihat </w:t>
      </w:r>
      <w:r w:rsidRPr="000469DE">
        <w:rPr>
          <w:rFonts w:asciiTheme="majorBidi" w:hAnsiTheme="majorBidi" w:cstheme="majorBidi"/>
        </w:rPr>
        <w:fldChar w:fldCharType="begin"/>
      </w:r>
      <w:r w:rsidRPr="000469DE">
        <w:rPr>
          <w:rFonts w:asciiTheme="majorBidi" w:hAnsiTheme="majorBidi" w:cstheme="majorBidi"/>
        </w:rPr>
        <w:instrText xml:space="preserve"> ADDIN ZOTERO_ITEM CSL_CITATION {"citationID":"mW8YouxH","properties":{"formattedCitation":"Wildan Rijal Amin, \\uc0\\u8220{}KUPATAN, TRADISI UNTUK MELESTARIKAN AJARAN BERSEDEKAH, MEMPERKUAT TALI SILATURAHMI, DAN MEMULIAKAN TAMU,\\uc0\\u8221{} {\\i{}Al-A\\uc0\\u8217{}raf} XIV, no. 2 (2017): h 269.","plainCitation":"Wildan Rijal Amin, “KUPATAN, TRADISI UNTUK MELESTARIKAN AJARAN BERSEDEKAH, MEMPERKUAT TALI SILATURAHMI, DAN MEMULIAKAN TAMU,” Al-A’raf XIV, no. 2 (2017): h 269.","noteIndex":8},"citationItems":[{"id":166,"uris":["http://zotero.org/users/local/87mKPRGZ/items/H88SWVI6"],"uri":["http://zotero.org/users/local/87mKPRGZ/items/H88SWVI6"],"itemData":{"id":166,"type":"article-journal","container-title":"Al-A'raf","issue":"2","title":"KUPATAN, TRADISI UNTUK MELESTARIKAN AJARAN BERSEDEKAH, MEMPERKUAT TALI SILATURAHMI, DAN MEMULIAKAN TAMU","volume":"XIV","author":[{"family":"Rijal Amin","given":"Wildan"}],"issued":{"date-parts":[["2017"]]}},"locator":"h 269.","label":"page"}],"schema":"https://github.com/citation-style-language/schema/raw/master/csl-citation.json"} </w:instrText>
      </w:r>
      <w:r w:rsidRPr="000469DE">
        <w:rPr>
          <w:rFonts w:asciiTheme="majorBidi" w:hAnsiTheme="majorBidi" w:cstheme="majorBidi"/>
        </w:rPr>
        <w:fldChar w:fldCharType="separate"/>
      </w:r>
      <w:r w:rsidRPr="000469DE">
        <w:rPr>
          <w:rFonts w:asciiTheme="majorBidi" w:hAnsiTheme="majorBidi" w:cstheme="majorBidi"/>
        </w:rPr>
        <w:t xml:space="preserve">Wildan Rijal Amin, “Kupatan, Tradisi Untuk Melestarikan Ajaran Bersedekah, Memperkuat Tali Silaturahmi, Dan Memuliakan Tamu,” </w:t>
      </w:r>
      <w:r w:rsidRPr="000469DE">
        <w:rPr>
          <w:rFonts w:asciiTheme="majorBidi" w:hAnsiTheme="majorBidi" w:cstheme="majorBidi"/>
          <w:i/>
          <w:iCs/>
        </w:rPr>
        <w:t>Al-A’raf</w:t>
      </w:r>
      <w:r w:rsidRPr="000469DE">
        <w:rPr>
          <w:rFonts w:asciiTheme="majorBidi" w:hAnsiTheme="majorBidi" w:cstheme="majorBidi"/>
        </w:rPr>
        <w:t xml:space="preserve"> XIV, no. 2 (2017): h 269.</w:t>
      </w:r>
      <w:r w:rsidRPr="000469DE">
        <w:rPr>
          <w:rFonts w:asciiTheme="majorBidi" w:hAnsiTheme="majorBidi" w:cstheme="majorBidi"/>
        </w:rPr>
        <w:fldChar w:fldCharType="end"/>
      </w:r>
    </w:p>
  </w:footnote>
  <w:footnote w:id="10">
    <w:p w14:paraId="6B10E531" w14:textId="77777777" w:rsidR="00783574" w:rsidRPr="000469DE" w:rsidRDefault="00783574" w:rsidP="00183298">
      <w:pPr>
        <w:pStyle w:val="FootnoteText"/>
        <w:ind w:firstLine="720"/>
        <w:jc w:val="both"/>
        <w:rPr>
          <w:rFonts w:asciiTheme="majorBidi" w:hAnsiTheme="majorBidi" w:cstheme="majorBidi"/>
        </w:rPr>
      </w:pPr>
      <w:r w:rsidRPr="001D41F3">
        <w:rPr>
          <w:rStyle w:val="FootnoteReference"/>
        </w:rPr>
        <w:footnoteRef/>
      </w:r>
      <w:r w:rsidRPr="000469DE">
        <w:rPr>
          <w:rFonts w:asciiTheme="majorBidi" w:hAnsiTheme="majorBidi" w:cstheme="majorBidi"/>
        </w:rPr>
        <w:t xml:space="preserve"> Duhur, Ashar, Maghrib, Isya’, Subuh</w:t>
      </w:r>
    </w:p>
  </w:footnote>
  <w:footnote w:id="11">
    <w:p w14:paraId="023582CA" w14:textId="77777777" w:rsidR="00783574" w:rsidRPr="00506B0E" w:rsidRDefault="00783574" w:rsidP="00736694">
      <w:pPr>
        <w:pStyle w:val="FootnoteText"/>
        <w:ind w:firstLine="720"/>
        <w:jc w:val="both"/>
        <w:rPr>
          <w:rFonts w:asciiTheme="majorBidi" w:hAnsiTheme="majorBidi" w:cstheme="majorBidi"/>
        </w:rPr>
      </w:pPr>
      <w:r w:rsidRPr="00506B0E">
        <w:rPr>
          <w:rStyle w:val="FootnoteReference"/>
          <w:rFonts w:asciiTheme="majorBidi" w:hAnsiTheme="majorBidi" w:cstheme="majorBidi"/>
        </w:rPr>
        <w:footnoteRef/>
      </w:r>
      <w:r w:rsidRPr="00506B0E">
        <w:rPr>
          <w:rFonts w:asciiTheme="majorBidi" w:hAnsiTheme="majorBidi" w:cstheme="majorBidi"/>
        </w:rPr>
        <w:t xml:space="preserve"> Di dalam al-Qur’an, surat al-Waqiah merupakan surat ke-56 yang terdapat dalam jus 27, yang terdiri dari 96 ayat.</w:t>
      </w:r>
    </w:p>
  </w:footnote>
  <w:footnote w:id="12">
    <w:p w14:paraId="59E727C5" w14:textId="77777777" w:rsidR="00783574" w:rsidRPr="000469DE" w:rsidRDefault="00783574" w:rsidP="002C7F17">
      <w:pPr>
        <w:pStyle w:val="FootnoteText"/>
        <w:ind w:firstLine="720"/>
        <w:rPr>
          <w:rFonts w:asciiTheme="majorBidi" w:hAnsiTheme="majorBidi" w:cstheme="majorBidi"/>
        </w:rPr>
      </w:pPr>
      <w:r w:rsidRPr="001D41F3">
        <w:rPr>
          <w:rStyle w:val="FootnoteReference"/>
        </w:rPr>
        <w:footnoteRef/>
      </w:r>
      <w:r w:rsidRPr="000469DE">
        <w:rPr>
          <w:rFonts w:asciiTheme="majorBidi" w:hAnsiTheme="majorBidi" w:cstheme="majorBidi"/>
        </w:rPr>
        <w:t xml:space="preserve"> Diolah dari hasil wawancara dengan </w:t>
      </w:r>
      <w:r>
        <w:rPr>
          <w:rFonts w:asciiTheme="majorBidi" w:hAnsiTheme="majorBidi" w:cstheme="majorBidi"/>
        </w:rPr>
        <w:t>Husain</w:t>
      </w:r>
      <w:r w:rsidRPr="000469DE">
        <w:rPr>
          <w:rFonts w:asciiTheme="majorBidi" w:hAnsiTheme="majorBidi" w:cstheme="majorBidi"/>
        </w:rPr>
        <w:t xml:space="preserve"> (2</w:t>
      </w:r>
      <w:r>
        <w:rPr>
          <w:rFonts w:asciiTheme="majorBidi" w:hAnsiTheme="majorBidi" w:cstheme="majorBidi"/>
        </w:rPr>
        <w:t>4</w:t>
      </w:r>
      <w:r w:rsidRPr="000469DE">
        <w:rPr>
          <w:rFonts w:asciiTheme="majorBidi" w:hAnsiTheme="majorBidi" w:cstheme="majorBidi"/>
        </w:rPr>
        <w:t xml:space="preserve"> Tahun)</w:t>
      </w:r>
    </w:p>
  </w:footnote>
  <w:footnote w:id="13">
    <w:p w14:paraId="13ED86BD" w14:textId="77777777" w:rsidR="00783574" w:rsidRPr="000469DE" w:rsidRDefault="00783574" w:rsidP="002C7F17">
      <w:pPr>
        <w:pStyle w:val="FootnoteText"/>
        <w:ind w:firstLine="720"/>
        <w:rPr>
          <w:rFonts w:asciiTheme="majorBidi" w:hAnsiTheme="majorBidi" w:cstheme="majorBidi"/>
        </w:rPr>
      </w:pPr>
      <w:r w:rsidRPr="001D41F3">
        <w:rPr>
          <w:rStyle w:val="FootnoteReference"/>
        </w:rPr>
        <w:footnoteRef/>
      </w:r>
      <w:r w:rsidRPr="000469DE">
        <w:rPr>
          <w:rFonts w:asciiTheme="majorBidi" w:hAnsiTheme="majorBidi" w:cstheme="majorBidi"/>
        </w:rPr>
        <w:t xml:space="preserve"> Diolah dari hasil wawancara dengan Milal (2</w:t>
      </w:r>
      <w:r>
        <w:rPr>
          <w:rFonts w:asciiTheme="majorBidi" w:hAnsiTheme="majorBidi" w:cstheme="majorBidi"/>
        </w:rPr>
        <w:t>3</w:t>
      </w:r>
      <w:r w:rsidRPr="000469DE">
        <w:rPr>
          <w:rFonts w:asciiTheme="majorBidi" w:hAnsiTheme="majorBidi" w:cstheme="majorBidi"/>
        </w:rPr>
        <w:t xml:space="preserve"> tahun)</w:t>
      </w:r>
    </w:p>
  </w:footnote>
  <w:footnote w:id="14">
    <w:p w14:paraId="1A56C6CC" w14:textId="77777777" w:rsidR="00783574" w:rsidRPr="000469DE" w:rsidRDefault="00783574" w:rsidP="003D0C48">
      <w:pPr>
        <w:pStyle w:val="FootnoteText"/>
        <w:ind w:firstLine="720"/>
        <w:jc w:val="both"/>
        <w:rPr>
          <w:rFonts w:asciiTheme="majorBidi" w:hAnsiTheme="majorBidi" w:cstheme="majorBidi"/>
        </w:rPr>
      </w:pPr>
      <w:r w:rsidRPr="001D41F3">
        <w:rPr>
          <w:rStyle w:val="FootnoteReference"/>
        </w:rPr>
        <w:footnoteRef/>
      </w:r>
      <w:r w:rsidRPr="000469DE">
        <w:rPr>
          <w:rFonts w:asciiTheme="majorBidi" w:hAnsiTheme="majorBidi" w:cstheme="majorBidi"/>
        </w:rPr>
        <w:t>Diolah dari hasil wawancara dengan Pak Nastain (30 tahun)</w:t>
      </w:r>
    </w:p>
  </w:footnote>
  <w:footnote w:id="15">
    <w:p w14:paraId="0E153430" w14:textId="77777777" w:rsidR="00783574" w:rsidRPr="000469DE" w:rsidRDefault="00783574" w:rsidP="003D0C48">
      <w:pPr>
        <w:pStyle w:val="FootnoteText"/>
        <w:ind w:firstLine="720"/>
        <w:jc w:val="both"/>
        <w:rPr>
          <w:rFonts w:asciiTheme="majorBidi" w:hAnsiTheme="majorBidi" w:cstheme="majorBidi"/>
        </w:rPr>
      </w:pPr>
      <w:r w:rsidRPr="001D41F3">
        <w:rPr>
          <w:rStyle w:val="FootnoteReference"/>
        </w:rPr>
        <w:footnoteRef/>
      </w:r>
      <w:r w:rsidRPr="000469DE">
        <w:rPr>
          <w:rFonts w:asciiTheme="majorBidi" w:hAnsiTheme="majorBidi" w:cstheme="majorBidi"/>
        </w:rPr>
        <w:t xml:space="preserve"> Ayah Kh Fahrur Razi adalah Kh Burhanudin Hamid sang pemberi ijazah puasa waqiah</w:t>
      </w:r>
    </w:p>
  </w:footnote>
  <w:footnote w:id="16">
    <w:p w14:paraId="5E7FD221" w14:textId="77777777" w:rsidR="00783574" w:rsidRPr="005B5BB0" w:rsidRDefault="00783574" w:rsidP="0036298E">
      <w:pPr>
        <w:pStyle w:val="FootnoteText"/>
        <w:ind w:firstLine="720"/>
        <w:jc w:val="both"/>
        <w:rPr>
          <w:rFonts w:asciiTheme="majorBidi" w:hAnsiTheme="majorBidi" w:cstheme="majorBidi"/>
        </w:rPr>
      </w:pPr>
      <w:r w:rsidRPr="001D41F3">
        <w:rPr>
          <w:rStyle w:val="FootnoteReference"/>
        </w:rPr>
        <w:footnoteRef/>
      </w:r>
      <w:r w:rsidRPr="005B5BB0">
        <w:rPr>
          <w:rFonts w:asciiTheme="majorBidi" w:hAnsiTheme="majorBidi" w:cstheme="majorBidi"/>
        </w:rPr>
        <w:t xml:space="preserve"> </w:t>
      </w:r>
      <w:hyperlink r:id="rId1" w:history="1">
        <w:r w:rsidRPr="005B5BB0">
          <w:rPr>
            <w:rStyle w:val="Hyperlink"/>
            <w:rFonts w:asciiTheme="majorBidi" w:hAnsiTheme="majorBidi" w:cstheme="majorBidi"/>
            <w:color w:val="auto"/>
          </w:rPr>
          <w:t>https://www.youtube.com/watch?v=tKz7PShmLLw</w:t>
        </w:r>
      </w:hyperlink>
      <w:r w:rsidRPr="005B5BB0">
        <w:rPr>
          <w:rFonts w:asciiTheme="majorBidi" w:hAnsiTheme="majorBidi" w:cstheme="majorBidi"/>
        </w:rPr>
        <w:t>. Diakses pada 17 Maret 2020, jam 21.10.</w:t>
      </w:r>
    </w:p>
  </w:footnote>
  <w:footnote w:id="17">
    <w:p w14:paraId="68AD1AC5" w14:textId="77777777" w:rsidR="00783574" w:rsidRPr="000469DE" w:rsidRDefault="00783574" w:rsidP="00334039">
      <w:pPr>
        <w:pStyle w:val="FootnoteText"/>
        <w:ind w:firstLine="720"/>
        <w:jc w:val="both"/>
        <w:rPr>
          <w:rFonts w:asciiTheme="majorBidi" w:hAnsiTheme="majorBidi" w:cstheme="majorBidi"/>
        </w:rPr>
      </w:pPr>
      <w:r w:rsidRPr="001D41F3">
        <w:rPr>
          <w:rStyle w:val="FootnoteReference"/>
        </w:rPr>
        <w:footnoteRef/>
      </w:r>
      <w:r w:rsidRPr="000469DE">
        <w:rPr>
          <w:rFonts w:asciiTheme="majorBidi" w:hAnsiTheme="majorBidi" w:cstheme="majorBidi"/>
        </w:rPr>
        <w:t xml:space="preserve"> Diolah dari hasil wawancara dengan Saiful (25 Tahun)</w:t>
      </w:r>
    </w:p>
  </w:footnote>
  <w:footnote w:id="18">
    <w:p w14:paraId="53E8EF27" w14:textId="77777777" w:rsidR="00783574" w:rsidRPr="000469DE" w:rsidRDefault="00783574" w:rsidP="00DF4E70">
      <w:pPr>
        <w:pStyle w:val="FootnoteText"/>
        <w:ind w:firstLine="720"/>
        <w:jc w:val="both"/>
        <w:rPr>
          <w:rFonts w:asciiTheme="majorBidi" w:hAnsiTheme="majorBidi" w:cstheme="majorBidi"/>
        </w:rPr>
      </w:pPr>
      <w:r w:rsidRPr="001D41F3">
        <w:rPr>
          <w:rStyle w:val="FootnoteReference"/>
        </w:rPr>
        <w:footnoteRef/>
      </w:r>
      <w:r w:rsidRPr="000469DE">
        <w:rPr>
          <w:rFonts w:asciiTheme="majorBidi" w:hAnsiTheme="majorBidi" w:cstheme="majorBidi"/>
        </w:rPr>
        <w:t xml:space="preserve"> </w:t>
      </w:r>
      <w:r w:rsidRPr="000469DE">
        <w:rPr>
          <w:rFonts w:asciiTheme="majorBidi" w:hAnsiTheme="majorBidi" w:cstheme="majorBidi"/>
        </w:rPr>
        <w:fldChar w:fldCharType="begin"/>
      </w:r>
      <w:r w:rsidRPr="000469DE">
        <w:rPr>
          <w:rFonts w:asciiTheme="majorBidi" w:hAnsiTheme="majorBidi" w:cstheme="majorBidi"/>
        </w:rPr>
        <w:instrText xml:space="preserve"> ADDIN ZOTERO_ITEM CSL_CITATION {"citationID":"yENXhysl","properties":{"formattedCitation":"Amirulloh Syarbini and Sumantri Jamhari, {\\i{}DahsyatnyanPuasa Wajib Dan Sunah} (Jakarta: Qultum Media, 2012), h 5.","plainCitation":"Amirulloh Syarbini and Sumantri Jamhari, DahsyatnyanPuasa Wajib Dan Sunah (Jakarta: Qultum Media, 2012), h 5.","noteIndex":14},"citationItems":[{"id":176,"uris":["http://zotero.org/users/local/87mKPRGZ/items/2BXBLSI7"],"uri":["http://zotero.org/users/local/87mKPRGZ/items/2BXBLSI7"],"itemData":{"id":176,"type":"book","event-place":"Jakarta","publisher":"Qultum Media","publisher-place":"Jakarta","title":"DahsyatnyanPuasa Wajib dan Sunah","author":[{"family":"Syarbini","given":"Amirulloh"},{"family":"Jamhari","given":"Sumantri"}],"issued":{"date-parts":[["2012"]]}},"locator":"h 5.","label":"page"}],"schema":"https://github.com/citation-style-language/schema/raw/master/csl-citation.json"} </w:instrText>
      </w:r>
      <w:r w:rsidRPr="000469DE">
        <w:rPr>
          <w:rFonts w:asciiTheme="majorBidi" w:hAnsiTheme="majorBidi" w:cstheme="majorBidi"/>
        </w:rPr>
        <w:fldChar w:fldCharType="separate"/>
      </w:r>
      <w:r w:rsidRPr="000469DE">
        <w:rPr>
          <w:rFonts w:asciiTheme="majorBidi" w:hAnsiTheme="majorBidi" w:cstheme="majorBidi"/>
        </w:rPr>
        <w:t xml:space="preserve">Amirulloh Syarbini and Sumantri Jamhari, </w:t>
      </w:r>
      <w:r w:rsidRPr="000469DE">
        <w:rPr>
          <w:rFonts w:asciiTheme="majorBidi" w:hAnsiTheme="majorBidi" w:cstheme="majorBidi"/>
          <w:i/>
          <w:iCs/>
        </w:rPr>
        <w:t>DahsyatnyanPuasa Wajib Dan Sunah</w:t>
      </w:r>
      <w:r w:rsidRPr="000469DE">
        <w:rPr>
          <w:rFonts w:asciiTheme="majorBidi" w:hAnsiTheme="majorBidi" w:cstheme="majorBidi"/>
        </w:rPr>
        <w:t xml:space="preserve"> (Jakarta: Qultum Media, 2012), h 5.</w:t>
      </w:r>
      <w:r w:rsidRPr="000469DE">
        <w:rPr>
          <w:rFonts w:asciiTheme="majorBidi" w:hAnsiTheme="majorBidi" w:cstheme="majorBidi"/>
        </w:rPr>
        <w:fldChar w:fldCharType="end"/>
      </w:r>
    </w:p>
  </w:footnote>
  <w:footnote w:id="19">
    <w:p w14:paraId="2A2B811D" w14:textId="77777777" w:rsidR="00783574" w:rsidRPr="000469DE" w:rsidRDefault="00783574" w:rsidP="004A1861">
      <w:pPr>
        <w:pStyle w:val="FootnoteText"/>
        <w:ind w:firstLine="720"/>
        <w:rPr>
          <w:rFonts w:asciiTheme="majorBidi" w:hAnsiTheme="majorBidi" w:cstheme="majorBidi"/>
        </w:rPr>
      </w:pPr>
      <w:r w:rsidRPr="001D41F3">
        <w:rPr>
          <w:rStyle w:val="FootnoteReference"/>
        </w:rPr>
        <w:footnoteRef/>
      </w:r>
      <w:r w:rsidRPr="000469DE">
        <w:rPr>
          <w:rFonts w:asciiTheme="majorBidi" w:hAnsiTheme="majorBidi" w:cstheme="majorBidi"/>
        </w:rPr>
        <w:t xml:space="preserve"> Diolah dari hasil wawancara dengan Pak Nastain (30 Tahun)</w:t>
      </w:r>
    </w:p>
  </w:footnote>
  <w:footnote w:id="20">
    <w:p w14:paraId="6204F61F" w14:textId="77777777" w:rsidR="00783574" w:rsidRPr="000469DE" w:rsidRDefault="00783574" w:rsidP="002C7F17">
      <w:pPr>
        <w:pStyle w:val="FootnoteText"/>
        <w:ind w:firstLine="720"/>
        <w:rPr>
          <w:rFonts w:asciiTheme="majorBidi" w:hAnsiTheme="majorBidi" w:cstheme="majorBidi"/>
        </w:rPr>
      </w:pPr>
      <w:r w:rsidRPr="001D41F3">
        <w:rPr>
          <w:rStyle w:val="FootnoteReference"/>
        </w:rPr>
        <w:footnoteRef/>
      </w:r>
      <w:r w:rsidRPr="000469DE">
        <w:rPr>
          <w:rFonts w:asciiTheme="majorBidi" w:hAnsiTheme="majorBidi" w:cstheme="majorBidi"/>
        </w:rPr>
        <w:t xml:space="preserve"> Diolah dari hasil wawancara dengan Husain (2</w:t>
      </w:r>
      <w:r>
        <w:rPr>
          <w:rFonts w:asciiTheme="majorBidi" w:hAnsiTheme="majorBidi" w:cstheme="majorBidi"/>
        </w:rPr>
        <w:t xml:space="preserve">4 </w:t>
      </w:r>
      <w:r w:rsidRPr="000469DE">
        <w:rPr>
          <w:rFonts w:asciiTheme="majorBidi" w:hAnsiTheme="majorBidi" w:cstheme="majorBidi"/>
        </w:rPr>
        <w:t>Tahun)</w:t>
      </w:r>
    </w:p>
  </w:footnote>
  <w:footnote w:id="21">
    <w:p w14:paraId="7362F320" w14:textId="77777777" w:rsidR="00783574" w:rsidRPr="000469DE" w:rsidRDefault="00783574" w:rsidP="00695BD2">
      <w:pPr>
        <w:spacing w:after="0" w:line="240" w:lineRule="auto"/>
        <w:ind w:firstLine="720"/>
        <w:jc w:val="both"/>
        <w:rPr>
          <w:rFonts w:asciiTheme="majorBidi" w:hAnsiTheme="majorBidi" w:cstheme="majorBidi"/>
          <w:sz w:val="20"/>
          <w:szCs w:val="20"/>
        </w:rPr>
      </w:pPr>
      <w:r w:rsidRPr="001D41F3">
        <w:rPr>
          <w:rStyle w:val="FootnoteReference"/>
        </w:rPr>
        <w:footnoteRef/>
      </w:r>
      <w:hyperlink r:id="rId2" w:history="1">
        <w:r w:rsidRPr="005B5BB0">
          <w:rPr>
            <w:rStyle w:val="Hyperlink"/>
            <w:rFonts w:asciiTheme="majorBidi" w:hAnsiTheme="majorBidi" w:cstheme="majorBidi"/>
            <w:color w:val="auto"/>
            <w:sz w:val="20"/>
            <w:szCs w:val="20"/>
            <w:shd w:val="clear" w:color="auto" w:fill="FFFFFF"/>
          </w:rPr>
          <w:t>https://www.nu.or.id/post/read/52691/kiai-romly-tamim-penyusun-doa-istighotsah</w:t>
        </w:r>
      </w:hyperlink>
      <w:r w:rsidRPr="000469DE">
        <w:rPr>
          <w:rFonts w:asciiTheme="majorBidi" w:hAnsiTheme="majorBidi" w:cstheme="majorBidi"/>
          <w:sz w:val="20"/>
          <w:szCs w:val="20"/>
        </w:rPr>
        <w:t>, diakses pada 20 Maret 2020 jam 19.00.</w:t>
      </w:r>
    </w:p>
  </w:footnote>
  <w:footnote w:id="22">
    <w:p w14:paraId="36161A19" w14:textId="77777777" w:rsidR="00783574" w:rsidRPr="000469DE" w:rsidRDefault="00783574" w:rsidP="00695BD2">
      <w:pPr>
        <w:pStyle w:val="FootnoteText"/>
        <w:ind w:firstLine="720"/>
        <w:jc w:val="both"/>
        <w:rPr>
          <w:rFonts w:asciiTheme="majorBidi" w:hAnsiTheme="majorBidi" w:cstheme="majorBidi"/>
        </w:rPr>
      </w:pPr>
      <w:r w:rsidRPr="001D41F3">
        <w:rPr>
          <w:rStyle w:val="FootnoteReference"/>
        </w:rPr>
        <w:footnoteRef/>
      </w:r>
      <w:r w:rsidRPr="000469DE">
        <w:rPr>
          <w:rFonts w:asciiTheme="majorBidi" w:hAnsiTheme="majorBidi" w:cstheme="majorBidi"/>
        </w:rPr>
        <w:fldChar w:fldCharType="begin"/>
      </w:r>
      <w:r w:rsidRPr="000469DE">
        <w:rPr>
          <w:rFonts w:asciiTheme="majorBidi" w:hAnsiTheme="majorBidi" w:cstheme="majorBidi"/>
        </w:rPr>
        <w:instrText xml:space="preserve"> ADDIN ZOTERO_ITEM CSL_CITATION {"citationID":"hBTJHQRH","properties":{"formattedCitation":"Aly Mashar, \\uc0\\u8220{}GENEALOGI DAN PENYEBARAN THARIQAH QADIRIYAH WA NAQSHABANDIYAH DI JAWA,\\uc0\\u8221{} {\\i{}Al-A\\uc0\\u8217{}raf\\uc0\\u8239{}: Jurnal Pemikiran Islam dan Filsafat} 13, no. 2 (November 15, 2016): h 235.","plainCitation":"Aly Mashar, “GENEALOGI DAN PENYEBARAN THARIQAH QADIRIYAH WA NAQSHABANDIYAH DI JAWA,” Al-A’raf : Jurnal Pemikiran Islam dan Filsafat 13, no. 2 (November 15, 2016): h 235.","noteIndex":15},"citationItems":[{"id":171,"uris":["http://zotero.org/users/local/87mKPRGZ/items/FU4PHYWE"],"uri":["http://zotero.org/users/local/87mKPRGZ/items/FU4PHYWE"],"itemData":{"id":171,"type":"article-journal","abstract":"This article investigates the geneology and spread of Thariqah Qadiriyah wa Naqshabandiyah in Java. Based on the previous literatures (Dhofier, Martin van Bruinessen, Zulkifli, and Mulyati), it was found out that in Java the genealogy of the thariqah formed by Syekh Ahmad Khatib Sambas directed to the three primary khalifah, i.e. Syekh Abdul Karim Banten, Syekh Ahmad Thalhah Cirebon, and Syekh Muhammad Hasbullah Madura, then spread out across Java Island through the four centers (on 1970s), such as Suryalaya, Rejoso, Mranggen, and Pangentongan. However, the writer found out that there were four khalifahs, including Syekhona Kholil Bangkalan Madura; with the nine dissemination centers (in 1970s) including Berjan Purworejo, Sawah Pulo Surabaya, Cukir Jombang, Kencong Kediri, and Dawe Kudus.","container-title":"Al-A'raf : Jurnal Pemikiran Islam dan Filsafat","DOI":"10.22515/ajpif.v13i2.75","ISSN":"2527-5119, 1693-9867","issue":"2","journalAbbreviation":"AJPIF","language":"id","page":"233","source":"DOI.org (Crossref)","title":"GENEALOGI DAN PENYEBARAN THARIQAH QADIRIYAH WA NAQSHABANDIYAH DI JAWA","volume":"13","author":[{"family":"Mashar","given":"Aly"}],"issued":{"date-parts":[["2016",11,15]]}},"locator":"h 235.","label":"page"}],"schema":"https://github.com/citation-style-language/schema/raw/master/csl-citation.json"} </w:instrText>
      </w:r>
      <w:r w:rsidRPr="000469DE">
        <w:rPr>
          <w:rFonts w:asciiTheme="majorBidi" w:hAnsiTheme="majorBidi" w:cstheme="majorBidi"/>
        </w:rPr>
        <w:fldChar w:fldCharType="separate"/>
      </w:r>
      <w:r w:rsidRPr="000469DE">
        <w:rPr>
          <w:rFonts w:asciiTheme="majorBidi" w:hAnsiTheme="majorBidi" w:cstheme="majorBidi"/>
        </w:rPr>
        <w:t xml:space="preserve">Aly Mashar, “Genealogi Dan Penyebaran Thariqah Qadiriyah Wa Naqshabandiyah Di Jawa,” </w:t>
      </w:r>
      <w:r w:rsidRPr="000469DE">
        <w:rPr>
          <w:rFonts w:asciiTheme="majorBidi" w:hAnsiTheme="majorBidi" w:cstheme="majorBidi"/>
          <w:i/>
          <w:iCs/>
        </w:rPr>
        <w:t>Al-A’raf : Jurnal Pemikiran Islam dan Filsafat</w:t>
      </w:r>
      <w:r w:rsidRPr="000469DE">
        <w:rPr>
          <w:rFonts w:asciiTheme="majorBidi" w:hAnsiTheme="majorBidi" w:cstheme="majorBidi"/>
        </w:rPr>
        <w:t xml:space="preserve"> 13, no. 2 (November 15, 2016): h 235.</w:t>
      </w:r>
      <w:r w:rsidRPr="000469DE">
        <w:rPr>
          <w:rFonts w:asciiTheme="majorBidi" w:hAnsiTheme="majorBidi" w:cstheme="majorBidi"/>
        </w:rPr>
        <w:fldChar w:fldCharType="end"/>
      </w:r>
    </w:p>
  </w:footnote>
  <w:footnote w:id="23">
    <w:p w14:paraId="08F3F426" w14:textId="77777777" w:rsidR="00783574" w:rsidRPr="000469DE" w:rsidRDefault="00783574" w:rsidP="00695BD2">
      <w:pPr>
        <w:pStyle w:val="FootnoteText"/>
        <w:ind w:firstLine="720"/>
        <w:jc w:val="both"/>
        <w:rPr>
          <w:rFonts w:asciiTheme="majorBidi" w:hAnsiTheme="majorBidi" w:cstheme="majorBidi"/>
        </w:rPr>
      </w:pPr>
      <w:r w:rsidRPr="001D41F3">
        <w:rPr>
          <w:rStyle w:val="FootnoteReference"/>
        </w:rPr>
        <w:footnoteRef/>
      </w:r>
      <w:r w:rsidRPr="000469DE">
        <w:rPr>
          <w:rFonts w:asciiTheme="majorBidi" w:hAnsiTheme="majorBidi" w:cstheme="majorBidi"/>
        </w:rPr>
        <w:t xml:space="preserve"> </w:t>
      </w:r>
      <w:r w:rsidRPr="000469DE">
        <w:rPr>
          <w:rFonts w:asciiTheme="majorBidi" w:hAnsiTheme="majorBidi" w:cstheme="majorBidi"/>
        </w:rPr>
        <w:fldChar w:fldCharType="begin"/>
      </w:r>
      <w:r w:rsidRPr="000469DE">
        <w:rPr>
          <w:rFonts w:asciiTheme="majorBidi" w:hAnsiTheme="majorBidi" w:cstheme="majorBidi"/>
        </w:rPr>
        <w:instrText xml:space="preserve"> ADDIN ZOTERO_ITEM CSL_CITATION {"citationID":"8uV8JZeD","properties":{"formattedCitation":"Syamsul A\\uc0\\u8217{}dlom, \\uc0\\u8220{}KIPRAH KH. HASYIM ASY\\uc0\\u8217{}ARI DALAM MENGEMBANGKAN PENDIDIKAN AGAMA ISLAM,\\uc0\\u8221{} {\\i{}Jurnal Pusaka} (2014): h 15.","plainCitation":"Syamsul A’dlom, “KIPRAH KH. HASYIM ASY’ARI DALAM MENGEMBANGKAN PENDIDIKAN AGAMA ISLAM,” Jurnal Pusaka (2014): h 15.","noteIndex":16},"citationItems":[{"id":175,"uris":["http://zotero.org/users/local/87mKPRGZ/items/Q6APQ7V5"],"uri":["http://zotero.org/users/local/87mKPRGZ/items/Q6APQ7V5"],"itemData":{"id":175,"type":"article-journal","abstract":"The purpose of this study (1) to find out KH. Hasyim Ashari’s concept concerning Islamic education (2) to find out KH. Hasyim Ashari’s pace in developing Islamic education. The methods used in this article are deduction, induction, comparative and library research methods on the development of Islamic education KH. Hasyim Ashari as a scholar and his role as a public figure. The results of this study that KH. Hasyim Ashari, in the development of Islamic education, can be grouped as follows: at his role as an Islamic educator, he acted and was involved more in the educational institution or boarding school. He played role as a pioneer, a founder, a caregiver or a leader, a teacher, an educator, and as well as a driver for its development. As a scholar, he had given many useful fatwas. With the method of “Iqra” (read) by KH. Hasyim Ashari had led one in the shade of Sciences, while with “Istifadhoh” (training) method, he led anyone remember everything he had learned. In addition, he was also wellknown as Kyai and Ulama’ who was sincere in giving religious knowledge to his students.","container-title":"Jurnal Pusaka","language":"id","page":"14","source":"Zotero","title":"KIPRAH KH. HASYIM ASY’ARI DALAM MENGEMBANGKAN PENDIDIKAN AGAMA ISLAM","author":[{"family":"A’dlom","given":"Syamsul"}],"issued":{"date-parts":[["2014"]]}},"locator":"h 15.","label":"page"}],"schema":"https://github.com/citation-style-language/schema/raw/master/csl-citation.json"} </w:instrText>
      </w:r>
      <w:r w:rsidRPr="000469DE">
        <w:rPr>
          <w:rFonts w:asciiTheme="majorBidi" w:hAnsiTheme="majorBidi" w:cstheme="majorBidi"/>
        </w:rPr>
        <w:fldChar w:fldCharType="separate"/>
      </w:r>
      <w:r w:rsidRPr="000469DE">
        <w:rPr>
          <w:rFonts w:asciiTheme="majorBidi" w:hAnsiTheme="majorBidi" w:cstheme="majorBidi"/>
        </w:rPr>
        <w:t xml:space="preserve">Syamsul A’dlom, “Kiprah Kh. Hasyim Asy’ari Dalam Mengembangkan Pendidikan Agama Islam,” </w:t>
      </w:r>
      <w:r w:rsidRPr="000469DE">
        <w:rPr>
          <w:rFonts w:asciiTheme="majorBidi" w:hAnsiTheme="majorBidi" w:cstheme="majorBidi"/>
          <w:i/>
          <w:iCs/>
        </w:rPr>
        <w:t>Jurnal Pusaka</w:t>
      </w:r>
      <w:r w:rsidRPr="000469DE">
        <w:rPr>
          <w:rFonts w:asciiTheme="majorBidi" w:hAnsiTheme="majorBidi" w:cstheme="majorBidi"/>
        </w:rPr>
        <w:t xml:space="preserve"> (2014): h 15.</w:t>
      </w:r>
      <w:r w:rsidRPr="000469DE">
        <w:rPr>
          <w:rFonts w:asciiTheme="majorBidi" w:hAnsiTheme="majorBidi" w:cstheme="majorBidi"/>
        </w:rPr>
        <w:fldChar w:fldCharType="end"/>
      </w:r>
    </w:p>
  </w:footnote>
  <w:footnote w:id="24">
    <w:p w14:paraId="11E9F8B9" w14:textId="77777777" w:rsidR="00783574" w:rsidRPr="000469DE" w:rsidRDefault="00783574" w:rsidP="00695BD2">
      <w:pPr>
        <w:spacing w:after="0" w:line="240" w:lineRule="auto"/>
        <w:ind w:firstLine="720"/>
        <w:jc w:val="both"/>
        <w:rPr>
          <w:rFonts w:asciiTheme="majorBidi" w:hAnsiTheme="majorBidi" w:cstheme="majorBidi"/>
          <w:sz w:val="20"/>
          <w:szCs w:val="20"/>
        </w:rPr>
      </w:pPr>
      <w:r w:rsidRPr="001D41F3">
        <w:rPr>
          <w:rStyle w:val="FootnoteReference"/>
        </w:rPr>
        <w:footnoteRef/>
      </w:r>
      <w:r w:rsidRPr="000469DE">
        <w:rPr>
          <w:rFonts w:asciiTheme="majorBidi" w:hAnsiTheme="majorBidi" w:cstheme="majorBidi"/>
          <w:sz w:val="20"/>
          <w:szCs w:val="20"/>
        </w:rPr>
        <w:t xml:space="preserve"> </w:t>
      </w:r>
      <w:hyperlink r:id="rId3" w:history="1">
        <w:r w:rsidRPr="005B5BB0">
          <w:rPr>
            <w:rStyle w:val="Hyperlink"/>
            <w:rFonts w:asciiTheme="majorBidi" w:hAnsiTheme="majorBidi" w:cstheme="majorBidi"/>
            <w:color w:val="auto"/>
            <w:sz w:val="20"/>
            <w:szCs w:val="20"/>
          </w:rPr>
          <w:t>https://www.nu.or.id/post/read/67559/hadratussyekh-bukan-gelar-sembarangan</w:t>
        </w:r>
      </w:hyperlink>
      <w:r w:rsidRPr="005B5BB0">
        <w:rPr>
          <w:rFonts w:asciiTheme="majorBidi" w:hAnsiTheme="majorBidi" w:cstheme="majorBidi"/>
          <w:sz w:val="20"/>
          <w:szCs w:val="20"/>
        </w:rPr>
        <w:t>. diakses pada 20 Maret 2020, jam 19.15.</w:t>
      </w:r>
    </w:p>
  </w:footnote>
  <w:footnote w:id="25">
    <w:p w14:paraId="57F79D68" w14:textId="77777777" w:rsidR="00783574" w:rsidRPr="000469DE" w:rsidRDefault="00783574" w:rsidP="000D6EE0">
      <w:pPr>
        <w:spacing w:after="0" w:line="240" w:lineRule="auto"/>
        <w:ind w:firstLine="720"/>
        <w:jc w:val="both"/>
        <w:rPr>
          <w:rFonts w:asciiTheme="majorBidi" w:hAnsiTheme="majorBidi" w:cstheme="majorBidi"/>
          <w:sz w:val="20"/>
          <w:szCs w:val="20"/>
        </w:rPr>
      </w:pPr>
      <w:r w:rsidRPr="001D41F3">
        <w:rPr>
          <w:rStyle w:val="FootnoteReference"/>
        </w:rPr>
        <w:footnoteRef/>
      </w:r>
      <w:r w:rsidRPr="000469DE">
        <w:rPr>
          <w:rFonts w:asciiTheme="majorBidi" w:hAnsiTheme="majorBidi" w:cstheme="majorBidi"/>
          <w:sz w:val="20"/>
          <w:szCs w:val="20"/>
        </w:rPr>
        <w:t xml:space="preserve">  </w:t>
      </w:r>
      <w:r w:rsidRPr="000469DE">
        <w:rPr>
          <w:rFonts w:asciiTheme="majorBidi" w:hAnsiTheme="majorBidi" w:cstheme="majorBidi"/>
          <w:sz w:val="20"/>
          <w:szCs w:val="20"/>
        </w:rPr>
        <w:fldChar w:fldCharType="begin"/>
      </w:r>
      <w:r w:rsidRPr="000469DE">
        <w:rPr>
          <w:rFonts w:asciiTheme="majorBidi" w:hAnsiTheme="majorBidi" w:cstheme="majorBidi"/>
          <w:sz w:val="20"/>
          <w:szCs w:val="20"/>
        </w:rPr>
        <w:instrText xml:space="preserve"> ADDIN ZOTERO_ITEM CSL_CITATION {"citationID":"M8DP2wnC","properties":{"formattedCitation":"Aah Syafaah, \\uc0\\u8220{}MENELUSURI JEJAK DAN KIPRAH KIAI KHOLIL AL-BANGKALANI,\\uc0\\u8221{} {\\i{}Jurnal Tamaddun\\uc0\\u8239{}: Jurnal Sejarah dan Kebudayaan Islam} 5, no. 1 (October 9, 2017): h 24., accessed March 22, 2020, http://syekhnurjati.ac.id/jurnal/index.php/tamaddun/article/view/1964.","plainCitation":"Aah Syafaah, “MENELUSURI JEJAK DAN KIPRAH KIAI KHOLIL AL-BANGKALANI,” Jurnal Tamaddun : Jurnal Sejarah dan Kebudayaan Islam 5, no. 1 (October 9, 2017): h 24., accessed March 22, 2020, http://syekhnurjati.ac.id/jurnal/index.php/tamaddun/article/view/1964.","dontUpdate":true,"noteIndex":15},"citationItems":[{"id":173,"uris":["http://zotero.org/users/local/87mKPRGZ/items/G6YJ6SZW"],"uri":["http://zotero.org/users/local/87mKPRGZ/items/G6YJ6SZW"],"itemData":{"id":173,"type":"article-journal","abstract":"Kiai Kholil is a scholar of international scale and a pivot of power for the synergy of the scholars network of santri. Specifically, in the land of Madura and Tapal Kuda ranging from Situbondo, Banyuwangi, Probolinggo and Bondowoso with the network of Pesantren Sidogiri Pasuruan and Talangsari Jember. By this coordination he succeeded to gather those social groups through the Sabilillah-Hizbullah laskar which also connected the kinship line of his predecessors. He was able to capture the hidden potentials behind the land and Madurese community, as Snouck Hurgronje had assessed as central to the network of scholars of santri in Java. This paper intends to trace the life of Kiai Kholil Al-Bangkalani as one of the influential clerics of his time. The influence was built not only by the kinship line it possesses, but also pioneered with great soul and expertise in various sciences and studies of social religious fields of society. His thoughts were contained in a number of works that continue to adorn the treasury of science from the past until today.","container-title":"Jurnal Tamaddun : Jurnal Sejarah dan Kebudayaan Islam","DOI":"10.24235/tamaddun.v5i1.1964","ISSN":"2528-5882, 2355-1917","issue":"1","language":"id","source":"DOI.org (Crossref)","title":"MENELUSURI JEJAK DAN KIPRAH KIAI KHOLIL AL-BANGKALANI","URL":"http://syekhnurjati.ac.id/jurnal/index.php/tamaddun/article/view/1964","volume":"5","author":[{"family":"Syafaah","given":"Aah"}],"issued":{"date-parts":[["2017",10,9]]}},"locator":"h 24.","label":"page"}],"schema":"https://github.com/citation-style-language/schema/raw/master/csl-citation.json"} </w:instrText>
      </w:r>
      <w:r w:rsidRPr="000469DE">
        <w:rPr>
          <w:rFonts w:asciiTheme="majorBidi" w:hAnsiTheme="majorBidi" w:cstheme="majorBidi"/>
          <w:sz w:val="20"/>
          <w:szCs w:val="20"/>
        </w:rPr>
        <w:fldChar w:fldCharType="separate"/>
      </w:r>
      <w:r w:rsidRPr="000469DE">
        <w:rPr>
          <w:rFonts w:asciiTheme="majorBidi" w:hAnsiTheme="majorBidi" w:cstheme="majorBidi"/>
          <w:sz w:val="20"/>
          <w:szCs w:val="20"/>
        </w:rPr>
        <w:t xml:space="preserve">Aah Syafaah, “Menelusuri Jejak Dan Kiprah Kiai Kholil Al-Bangkalani,” </w:t>
      </w:r>
      <w:r w:rsidRPr="000469DE">
        <w:rPr>
          <w:rFonts w:asciiTheme="majorBidi" w:hAnsiTheme="majorBidi" w:cstheme="majorBidi"/>
          <w:i/>
          <w:iCs/>
          <w:sz w:val="20"/>
          <w:szCs w:val="20"/>
        </w:rPr>
        <w:t>Jurnal Tamaddun : Jurnal Sejarah dan Kebudayaan Islam</w:t>
      </w:r>
      <w:r w:rsidRPr="000469DE">
        <w:rPr>
          <w:rFonts w:asciiTheme="majorBidi" w:hAnsiTheme="majorBidi" w:cstheme="majorBidi"/>
          <w:sz w:val="20"/>
          <w:szCs w:val="20"/>
        </w:rPr>
        <w:t xml:space="preserve"> 5, no. 1 (October 9, 2017): h 24.</w:t>
      </w:r>
      <w:r w:rsidRPr="000469DE">
        <w:rPr>
          <w:rFonts w:asciiTheme="majorBidi" w:hAnsiTheme="majorBidi" w:cstheme="majorBidi"/>
          <w:sz w:val="20"/>
          <w:szCs w:val="20"/>
        </w:rPr>
        <w:fldChar w:fldCharType="end"/>
      </w:r>
    </w:p>
  </w:footnote>
  <w:footnote w:id="26">
    <w:p w14:paraId="515E9491" w14:textId="77777777" w:rsidR="00783574" w:rsidRPr="000469DE" w:rsidRDefault="00783574" w:rsidP="002C7F17">
      <w:pPr>
        <w:pStyle w:val="FootnoteText"/>
        <w:ind w:firstLine="720"/>
        <w:rPr>
          <w:rFonts w:asciiTheme="majorBidi" w:hAnsiTheme="majorBidi" w:cstheme="majorBidi"/>
        </w:rPr>
      </w:pPr>
      <w:r w:rsidRPr="001D41F3">
        <w:rPr>
          <w:rStyle w:val="FootnoteReference"/>
        </w:rPr>
        <w:footnoteRef/>
      </w:r>
      <w:r w:rsidRPr="000469DE">
        <w:rPr>
          <w:rFonts w:asciiTheme="majorBidi" w:hAnsiTheme="majorBidi" w:cstheme="majorBidi"/>
        </w:rPr>
        <w:t xml:space="preserve"> Diolah dari hasil wawancara dengan Husain (2</w:t>
      </w:r>
      <w:r>
        <w:rPr>
          <w:rFonts w:asciiTheme="majorBidi" w:hAnsiTheme="majorBidi" w:cstheme="majorBidi"/>
        </w:rPr>
        <w:t>4</w:t>
      </w:r>
      <w:r w:rsidRPr="000469DE">
        <w:rPr>
          <w:rFonts w:asciiTheme="majorBidi" w:hAnsiTheme="majorBidi" w:cstheme="majorBidi"/>
        </w:rPr>
        <w:t xml:space="preserve"> Tahun)</w:t>
      </w:r>
    </w:p>
  </w:footnote>
  <w:footnote w:id="27">
    <w:p w14:paraId="34766D32" w14:textId="77777777" w:rsidR="00783574" w:rsidRPr="000469DE" w:rsidRDefault="00783574" w:rsidP="003C6A34">
      <w:pPr>
        <w:pStyle w:val="FootnoteText"/>
        <w:ind w:firstLine="720"/>
        <w:jc w:val="both"/>
        <w:rPr>
          <w:rFonts w:asciiTheme="majorBidi" w:hAnsiTheme="majorBidi" w:cstheme="majorBidi"/>
        </w:rPr>
      </w:pPr>
      <w:r w:rsidRPr="001D41F3">
        <w:rPr>
          <w:rStyle w:val="FootnoteReference"/>
        </w:rPr>
        <w:footnoteRef/>
      </w:r>
      <w:r w:rsidRPr="000469DE">
        <w:rPr>
          <w:rFonts w:asciiTheme="majorBidi" w:hAnsiTheme="majorBidi" w:cstheme="majorBidi"/>
        </w:rPr>
        <w:t xml:space="preserve"> </w:t>
      </w:r>
      <w:r w:rsidRPr="000469DE">
        <w:rPr>
          <w:rFonts w:asciiTheme="majorBidi" w:hAnsiTheme="majorBidi" w:cstheme="majorBidi"/>
        </w:rPr>
        <w:fldChar w:fldCharType="begin"/>
      </w:r>
      <w:r w:rsidRPr="000469DE">
        <w:rPr>
          <w:rFonts w:asciiTheme="majorBidi" w:hAnsiTheme="majorBidi" w:cstheme="majorBidi"/>
        </w:rPr>
        <w:instrText xml:space="preserve"> ADDIN ZOTERO_ITEM CSL_CITATION {"citationID":"flbmXESr","properties":{"formattedCitation":"Nor Hasan, \\uc0\\u8220{}MAKNA DAN FUNGSI TRADISI SAMMAN,\\uc0\\u8221{} {\\i{}Ibda\\uc0\\u8217{} Jurnal Kebudayaan Islam} 15, no. 1 (2017): h 113.","plainCitation":"Nor Hasan, “MAKNA DAN FUNGSI TRADISI SAMMAN,” Ibda’ Jurnal Kebudayaan Islam 15, no. 1 (2017): h 113.","noteIndex":24},"citationItems":[{"id":169,"uris":["http://zotero.org/users/local/87mKPRGZ/items/34HSXFR6"],"uri":["http://zotero.org/users/local/87mKPRGZ/items/34HSXFR6"],"itemData":{"id":169,"type":"article-journal","abstract":"This article explains Samman as a tarekat established by Syekh Abdul Karim Al-Samman. First, as a tarekat, Samman functions as a way to reach closeness (taqarrub) to Allah SWT through strict procedures and requirement. The analysis of this article reveals that Samman is considered as a religious tradition maintained by the society in spite of dynamics and even decrease of its present followers. Second, as a tradition, Samman is considered as social wealth the existence of which is always protected and conserved. The efforts to conserve the tradition are realized through inheriting its construction and modification. For that reason, transmitting the tradition to the next generation is a must, as the important element of a tradition is its transmission from one generation to the next generation. It this is not realized, the tradition will vanish.","container-title":"Ibda' Jurnal Kebudayaan Islam","issue":"1","language":"id","page":"23","source":"Zotero","title":"MAKNA DAN FUNGSI TRADISI SAMMAN","volume":"15","author":[{"family":"Hasan","given":"Nor"}],"issued":{"date-parts":[["2017"]]}},"locator":"h 113.","label":"page"}],"schema":"https://github.com/citation-style-language/schema/raw/master/csl-citation.json"} </w:instrText>
      </w:r>
      <w:r w:rsidRPr="000469DE">
        <w:rPr>
          <w:rFonts w:asciiTheme="majorBidi" w:hAnsiTheme="majorBidi" w:cstheme="majorBidi"/>
        </w:rPr>
        <w:fldChar w:fldCharType="separate"/>
      </w:r>
      <w:r w:rsidRPr="000469DE">
        <w:rPr>
          <w:rFonts w:asciiTheme="majorBidi" w:hAnsiTheme="majorBidi" w:cstheme="majorBidi"/>
        </w:rPr>
        <w:t xml:space="preserve">Nor Hasan, “Makna Dan Fungsi Tradisi Samman,” </w:t>
      </w:r>
      <w:r w:rsidRPr="000469DE">
        <w:rPr>
          <w:rFonts w:asciiTheme="majorBidi" w:hAnsiTheme="majorBidi" w:cstheme="majorBidi"/>
          <w:i/>
          <w:iCs/>
        </w:rPr>
        <w:t>Ibda’ Jurnal Kebudayaan Islam</w:t>
      </w:r>
      <w:r w:rsidRPr="000469DE">
        <w:rPr>
          <w:rFonts w:asciiTheme="majorBidi" w:hAnsiTheme="majorBidi" w:cstheme="majorBidi"/>
        </w:rPr>
        <w:t xml:space="preserve"> 15, no. 1 (2017): h 113.</w:t>
      </w:r>
      <w:r w:rsidRPr="000469DE">
        <w:rPr>
          <w:rFonts w:asciiTheme="majorBidi" w:hAnsiTheme="majorBidi" w:cstheme="majorBidi"/>
        </w:rPr>
        <w:fldChar w:fldCharType="end"/>
      </w:r>
    </w:p>
  </w:footnote>
  <w:footnote w:id="28">
    <w:p w14:paraId="3E47EDEE" w14:textId="77777777" w:rsidR="00783574" w:rsidRPr="000469DE" w:rsidRDefault="00783574" w:rsidP="001F542A">
      <w:pPr>
        <w:pStyle w:val="FootnoteText"/>
        <w:ind w:firstLine="720"/>
        <w:jc w:val="both"/>
        <w:rPr>
          <w:rFonts w:asciiTheme="majorBidi" w:hAnsiTheme="majorBidi" w:cstheme="majorBidi"/>
        </w:rPr>
      </w:pPr>
      <w:r w:rsidRPr="001D41F3">
        <w:rPr>
          <w:rStyle w:val="FootnoteReference"/>
        </w:rPr>
        <w:footnoteRef/>
      </w:r>
      <w:r w:rsidRPr="000469DE">
        <w:rPr>
          <w:rFonts w:asciiTheme="majorBidi" w:hAnsiTheme="majorBidi" w:cstheme="majorBidi"/>
        </w:rPr>
        <w:t xml:space="preserve"> </w:t>
      </w:r>
      <w:r w:rsidRPr="000469DE">
        <w:rPr>
          <w:rFonts w:asciiTheme="majorBidi" w:hAnsiTheme="majorBidi" w:cstheme="majorBidi"/>
        </w:rPr>
        <w:fldChar w:fldCharType="begin"/>
      </w:r>
      <w:r w:rsidRPr="000469DE">
        <w:rPr>
          <w:rFonts w:asciiTheme="majorBidi" w:hAnsiTheme="majorBidi" w:cstheme="majorBidi"/>
        </w:rPr>
        <w:instrText xml:space="preserve"> ADDIN ZOTERO_ITEM CSL_CITATION {"citationID":"2hB9A2hw","properties":{"formattedCitation":"M Alfatih Suryadilaga, \\uc0\\u8220{}Zikir Memakai Biji Tasbih Dalam Perspektif Living Hadis,\\uc0\\u8221{} {\\i{}Dialog Jurnal Penelitian dan Kajian Keagamaan} 39, no. 1 (June 2016): h 94.","plainCitation":"M Alfatih Suryadilaga, “Zikir Memakai Biji Tasbih Dalam Perspektif Living Hadis,” Dialog Jurnal Penelitian dan Kajian Keagamaan 39, no. 1 (June 2016): h 94.","noteIndex":21},"citationItems":[{"id":99,"uris":["http://zotero.org/users/local/87mKPRGZ/items/EXVDA4VR"],"uri":["http://zotero.org/users/local/87mKPRGZ/items/EXVDA4VR"],"itemData":{"id":99,"type":"article-journal","container-title":"Dialog Jurnal Penelitian dan Kajian Keagamaan","ISSN":"0126-396X","issue":"1","title":"Zikir Memakai Biji Tasbih dalam Perspektif Living Hadis","volume":"39","author":[{"family":"Suryadilaga","given":"M Alfatih"}],"issued":{"date-parts":[["2016",6]]}},"locator":"h 94.","label":"page"}],"schema":"https://github.com/citation-style-language/schema/raw/master/csl-citation.json"} </w:instrText>
      </w:r>
      <w:r w:rsidRPr="000469DE">
        <w:rPr>
          <w:rFonts w:asciiTheme="majorBidi" w:hAnsiTheme="majorBidi" w:cstheme="majorBidi"/>
        </w:rPr>
        <w:fldChar w:fldCharType="separate"/>
      </w:r>
      <w:r w:rsidRPr="000469DE">
        <w:rPr>
          <w:rFonts w:asciiTheme="majorBidi" w:hAnsiTheme="majorBidi" w:cstheme="majorBidi"/>
        </w:rPr>
        <w:t xml:space="preserve">M Alfatih Suryadilaga, “Zikir Memakai Biji Tasbih Dalam Perspektif Living Hadis,” </w:t>
      </w:r>
      <w:r w:rsidRPr="000469DE">
        <w:rPr>
          <w:rFonts w:asciiTheme="majorBidi" w:hAnsiTheme="majorBidi" w:cstheme="majorBidi"/>
          <w:i/>
          <w:iCs/>
        </w:rPr>
        <w:t>Dialog Jurnal Penelitian dan Kajian Keagamaan</w:t>
      </w:r>
      <w:r w:rsidRPr="000469DE">
        <w:rPr>
          <w:rFonts w:asciiTheme="majorBidi" w:hAnsiTheme="majorBidi" w:cstheme="majorBidi"/>
        </w:rPr>
        <w:t xml:space="preserve"> 39, no. 1 (June 2016): h 94.</w:t>
      </w:r>
      <w:r w:rsidRPr="000469DE">
        <w:rPr>
          <w:rFonts w:asciiTheme="majorBidi" w:hAnsiTheme="majorBidi" w:cstheme="majorBidi"/>
        </w:rPr>
        <w:fldChar w:fldCharType="end"/>
      </w:r>
    </w:p>
  </w:footnote>
  <w:footnote w:id="29">
    <w:p w14:paraId="687FAA56" w14:textId="77777777" w:rsidR="00783574" w:rsidRPr="000469DE" w:rsidRDefault="00783574" w:rsidP="001F542A">
      <w:pPr>
        <w:pStyle w:val="FootnoteText"/>
        <w:ind w:firstLine="720"/>
        <w:jc w:val="both"/>
        <w:rPr>
          <w:rFonts w:asciiTheme="majorBidi" w:hAnsiTheme="majorBidi" w:cstheme="majorBidi"/>
        </w:rPr>
      </w:pPr>
      <w:r w:rsidRPr="001D41F3">
        <w:rPr>
          <w:rStyle w:val="FootnoteReference"/>
        </w:rPr>
        <w:footnoteRef/>
      </w:r>
      <w:r w:rsidRPr="000469DE">
        <w:rPr>
          <w:rFonts w:asciiTheme="majorBidi" w:hAnsiTheme="majorBidi" w:cstheme="majorBidi"/>
        </w:rPr>
        <w:t xml:space="preserve"> </w:t>
      </w:r>
      <w:r w:rsidRPr="000469DE">
        <w:rPr>
          <w:rFonts w:asciiTheme="majorBidi" w:hAnsiTheme="majorBidi" w:cstheme="majorBidi"/>
        </w:rPr>
        <w:fldChar w:fldCharType="begin"/>
      </w:r>
      <w:r w:rsidRPr="000469DE">
        <w:rPr>
          <w:rFonts w:asciiTheme="majorBidi" w:hAnsiTheme="majorBidi" w:cstheme="majorBidi"/>
        </w:rPr>
        <w:instrText xml:space="preserve"> ADDIN ZOTERO_ITEM CSL_CITATION {"citationID":"Mcc958T9","properties":{"formattedCitation":"Ibid.","plainCitation":"Ibid.","noteIndex":22},"citationItems":[{"id":99,"uris":["http://zotero.org/users/local/87mKPRGZ/items/EXVDA4VR"],"uri":["http://zotero.org/users/local/87mKPRGZ/items/EXVDA4VR"],"itemData":{"id":99,"type":"article-journal","container-title":"Dialog Jurnal Penelitian dan Kajian Keagamaan","ISSN":"0126-396X","issue":"1","title":"Zikir Memakai Biji Tasbih dalam Perspektif Living Hadis","volume":"39","author":[{"family":"Suryadilaga","given":"M Alfatih"}],"issued":{"date-parts":[["2016",6]]}},"locator":"h 94.","label":"page"}],"schema":"https://github.com/citation-style-language/schema/raw/master/csl-citation.json"} </w:instrText>
      </w:r>
      <w:r w:rsidRPr="000469DE">
        <w:rPr>
          <w:rFonts w:asciiTheme="majorBidi" w:hAnsiTheme="majorBidi" w:cstheme="majorBidi"/>
        </w:rPr>
        <w:fldChar w:fldCharType="separate"/>
      </w:r>
      <w:r w:rsidRPr="000469DE">
        <w:rPr>
          <w:rFonts w:asciiTheme="majorBidi" w:hAnsiTheme="majorBidi" w:cstheme="majorBidi"/>
        </w:rPr>
        <w:t>Ibid.</w:t>
      </w:r>
      <w:r w:rsidRPr="000469DE">
        <w:rPr>
          <w:rFonts w:asciiTheme="majorBidi" w:hAnsiTheme="majorBidi" w:cstheme="majorBidi"/>
        </w:rPr>
        <w:fldChar w:fldCharType="end"/>
      </w:r>
    </w:p>
  </w:footnote>
  <w:footnote w:id="30">
    <w:p w14:paraId="04B68E25" w14:textId="77777777" w:rsidR="00783574" w:rsidRPr="000469DE" w:rsidRDefault="00783574" w:rsidP="001F542A">
      <w:pPr>
        <w:pStyle w:val="FootnoteText"/>
        <w:ind w:firstLine="720"/>
        <w:jc w:val="both"/>
        <w:rPr>
          <w:rFonts w:asciiTheme="majorBidi" w:hAnsiTheme="majorBidi" w:cstheme="majorBidi"/>
        </w:rPr>
      </w:pPr>
      <w:r w:rsidRPr="001D41F3">
        <w:rPr>
          <w:rStyle w:val="FootnoteReference"/>
        </w:rPr>
        <w:footnoteRef/>
      </w:r>
      <w:r w:rsidRPr="000469DE">
        <w:rPr>
          <w:rFonts w:asciiTheme="majorBidi" w:hAnsiTheme="majorBidi" w:cstheme="majorBidi"/>
        </w:rPr>
        <w:t xml:space="preserve"> </w:t>
      </w:r>
      <w:r w:rsidRPr="000469DE">
        <w:rPr>
          <w:rFonts w:asciiTheme="majorBidi" w:hAnsiTheme="majorBidi" w:cstheme="majorBidi"/>
        </w:rPr>
        <w:fldChar w:fldCharType="begin"/>
      </w:r>
      <w:r w:rsidRPr="000469DE">
        <w:rPr>
          <w:rFonts w:asciiTheme="majorBidi" w:hAnsiTheme="majorBidi" w:cstheme="majorBidi"/>
        </w:rPr>
        <w:instrText xml:space="preserve"> ADDIN ZOTERO_ITEM CSL_CITATION {"citationID":"yJDQoEWs","properties":{"formattedCitation":"M Alfatih Suryadilaga, {\\i{}Metodologi Penelitian Living Qur\\uc0\\u8217{}an Dan Hadis} (Yogyakarta: Teras, 2007), h 106.","plainCitation":"M Alfatih Suryadilaga, Metodologi Penelitian Living Qur’an Dan Hadis (Yogyakarta: Teras, 2007), h 106.","noteIndex":20},"citationItems":[{"id":78,"uris":["http://zotero.org/users/local/87mKPRGZ/items/ZHY4DQ6T"],"uri":["http://zotero.org/users/local/87mKPRGZ/items/ZHY4DQ6T"],"itemData":{"id":78,"type":"book","event-place":"Yogyakarta","publisher":"Teras","publisher-place":"Yogyakarta","title":"Metodologi Penelitian Living Qur'an dan Hadis","author":[{"family":"Suryadilaga","given":"M Alfatih"}],"issued":{"date-parts":[["2007"]]}},"locator":"h 106.","label":"page"}],"schema":"https://github.com/citation-style-language/schema/raw/master/csl-citation.json"} </w:instrText>
      </w:r>
      <w:r w:rsidRPr="000469DE">
        <w:rPr>
          <w:rFonts w:asciiTheme="majorBidi" w:hAnsiTheme="majorBidi" w:cstheme="majorBidi"/>
        </w:rPr>
        <w:fldChar w:fldCharType="separate"/>
      </w:r>
      <w:r w:rsidRPr="000469DE">
        <w:rPr>
          <w:rFonts w:asciiTheme="majorBidi" w:hAnsiTheme="majorBidi" w:cstheme="majorBidi"/>
        </w:rPr>
        <w:t xml:space="preserve">M Alfatih Suryadilaga, </w:t>
      </w:r>
      <w:r w:rsidRPr="000469DE">
        <w:rPr>
          <w:rFonts w:asciiTheme="majorBidi" w:hAnsiTheme="majorBidi" w:cstheme="majorBidi"/>
          <w:i/>
          <w:iCs/>
        </w:rPr>
        <w:t>Metodologi Penelitian Living Qur’an Dan Hadis</w:t>
      </w:r>
      <w:r w:rsidRPr="000469DE">
        <w:rPr>
          <w:rFonts w:asciiTheme="majorBidi" w:hAnsiTheme="majorBidi" w:cstheme="majorBidi"/>
        </w:rPr>
        <w:t xml:space="preserve"> (Yogyakarta: Teras, 2007), h 106.</w:t>
      </w:r>
      <w:r w:rsidRPr="000469DE">
        <w:rPr>
          <w:rFonts w:asciiTheme="majorBidi" w:hAnsiTheme="majorBidi" w:cstheme="majorBidi"/>
        </w:rPr>
        <w:fldChar w:fldCharType="end"/>
      </w:r>
    </w:p>
  </w:footnote>
  <w:footnote w:id="31">
    <w:p w14:paraId="6A77E04E" w14:textId="77777777" w:rsidR="00783574" w:rsidRPr="000469DE" w:rsidRDefault="00783574" w:rsidP="001F542A">
      <w:pPr>
        <w:pStyle w:val="FootnoteText"/>
        <w:ind w:firstLine="720"/>
        <w:jc w:val="both"/>
        <w:rPr>
          <w:rFonts w:asciiTheme="majorBidi" w:hAnsiTheme="majorBidi" w:cstheme="majorBidi"/>
        </w:rPr>
      </w:pPr>
      <w:r w:rsidRPr="001D41F3">
        <w:rPr>
          <w:rStyle w:val="FootnoteReference"/>
        </w:rPr>
        <w:footnoteRef/>
      </w:r>
      <w:r w:rsidRPr="000469DE">
        <w:rPr>
          <w:rFonts w:asciiTheme="majorBidi" w:hAnsiTheme="majorBidi" w:cstheme="majorBidi"/>
        </w:rPr>
        <w:t xml:space="preserve"> </w:t>
      </w:r>
      <w:r w:rsidRPr="000469DE">
        <w:rPr>
          <w:rFonts w:asciiTheme="majorBidi" w:hAnsiTheme="majorBidi" w:cstheme="majorBidi"/>
        </w:rPr>
        <w:fldChar w:fldCharType="begin"/>
      </w:r>
      <w:r w:rsidRPr="000469DE">
        <w:rPr>
          <w:rFonts w:asciiTheme="majorBidi" w:hAnsiTheme="majorBidi" w:cstheme="majorBidi"/>
        </w:rPr>
        <w:instrText xml:space="preserve"> ADDIN ZOTERO_ITEM CSL_CITATION {"citationID":"SQPiNJKf","properties":{"formattedCitation":"Masrukhin Muhsin, \\uc0\\u8220{}Memahami Hadis Nabi dalam Konteks Kekinian:,\\uc0\\u8221{} {\\i{}Jurnal Holistic al-hadis} 01, no. 01 (2015): h 22.","plainCitation":"Masrukhin Muhsin, “Memahami Hadis Nabi dalam Konteks Kekinian:,” Jurnal Holistic al-hadis 01, no. 01 (2015): h 22.","noteIndex":21},"citationItems":[{"id":92,"uris":["http://zotero.org/users/local/87mKPRGZ/items/ADK4SCY5"],"uri":["http://zotero.org/users/local/87mKPRGZ/items/ADK4SCY5"],"itemData":{"id":92,"type":"article-journal","abstract":"Living-hadis is the comprehension of hadis under the level of practice. Based on this, the shift of what Fazlur Rahman initiates does not differ all the way around from the study of living-hadis. Such comprehensions reflected in the level of practise, however, in some cases do not correspond with how others understand the hadis in question, but more reflect the contexts of different societies, which is to say, the cotextual comprehension. Any textual and contextual comprehension of hadis which is reflected in the level of practice within any society can be regarded to as livinghadis.","container-title":"Jurnal Holistic al-hadis","issue":"01","language":"id","page":"24","source":"Zotero","title":"Memahami Hadis Nabi dalam Konteks Kekinian:","volume":"01","author":[{"family":"Muhsin","given":"Masrukhin"}],"issued":{"date-parts":[["2015"]]}},"locator":"h 22.","label":"page"}],"schema":"https://github.com/citation-style-language/schema/raw/master/csl-citation.json"} </w:instrText>
      </w:r>
      <w:r w:rsidRPr="000469DE">
        <w:rPr>
          <w:rFonts w:asciiTheme="majorBidi" w:hAnsiTheme="majorBidi" w:cstheme="majorBidi"/>
        </w:rPr>
        <w:fldChar w:fldCharType="separate"/>
      </w:r>
      <w:r w:rsidRPr="000469DE">
        <w:rPr>
          <w:rFonts w:asciiTheme="majorBidi" w:hAnsiTheme="majorBidi" w:cstheme="majorBidi"/>
        </w:rPr>
        <w:t xml:space="preserve">Masrukhin Muhsin, “Memahami Hadis Nabi dalam Konteks Kekinian:,” </w:t>
      </w:r>
      <w:r w:rsidRPr="000469DE">
        <w:rPr>
          <w:rFonts w:asciiTheme="majorBidi" w:hAnsiTheme="majorBidi" w:cstheme="majorBidi"/>
          <w:i/>
          <w:iCs/>
        </w:rPr>
        <w:t>Jurnal Holistic al-hadis</w:t>
      </w:r>
      <w:r w:rsidRPr="000469DE">
        <w:rPr>
          <w:rFonts w:asciiTheme="majorBidi" w:hAnsiTheme="majorBidi" w:cstheme="majorBidi"/>
        </w:rPr>
        <w:t xml:space="preserve"> 01, no. 01 (2015): h 22.</w:t>
      </w:r>
      <w:r w:rsidRPr="000469DE">
        <w:rPr>
          <w:rFonts w:asciiTheme="majorBidi" w:hAnsiTheme="majorBidi" w:cstheme="majorBidi"/>
        </w:rPr>
        <w:fldChar w:fldCharType="end"/>
      </w:r>
    </w:p>
  </w:footnote>
  <w:footnote w:id="32">
    <w:p w14:paraId="13E4F963" w14:textId="77777777" w:rsidR="00783574" w:rsidRPr="000469DE" w:rsidRDefault="00783574" w:rsidP="001F542A">
      <w:pPr>
        <w:pStyle w:val="FootnoteText"/>
        <w:ind w:firstLine="720"/>
        <w:jc w:val="both"/>
        <w:rPr>
          <w:rFonts w:asciiTheme="majorBidi" w:hAnsiTheme="majorBidi" w:cstheme="majorBidi"/>
        </w:rPr>
      </w:pPr>
      <w:r w:rsidRPr="001D41F3">
        <w:rPr>
          <w:rStyle w:val="FootnoteReference"/>
        </w:rPr>
        <w:footnoteRef/>
      </w:r>
      <w:r w:rsidRPr="000469DE">
        <w:rPr>
          <w:rFonts w:asciiTheme="majorBidi" w:hAnsiTheme="majorBidi" w:cstheme="majorBidi"/>
        </w:rPr>
        <w:t xml:space="preserve"> </w:t>
      </w:r>
      <w:r w:rsidRPr="000469DE">
        <w:rPr>
          <w:rFonts w:asciiTheme="majorBidi" w:hAnsiTheme="majorBidi" w:cstheme="majorBidi"/>
        </w:rPr>
        <w:fldChar w:fldCharType="begin"/>
      </w:r>
      <w:r w:rsidRPr="000469DE">
        <w:rPr>
          <w:rFonts w:asciiTheme="majorBidi" w:hAnsiTheme="majorBidi" w:cstheme="majorBidi"/>
        </w:rPr>
        <w:instrText xml:space="preserve"> ADDIN ZOTERO_ITEM CSL_CITATION {"citationID":"xwFdKU6b","properties":{"formattedCitation":"Melati Ismaila Rafi\\uc0\\u8217{}i and Saifudin Zuhri Qudsy, \\uc0\\u8220{}Transmisi, Sanad Keilmuan, dan Resepsi Hadis Puasa Dalail Al-Khairat,\\uc0\\u8221{} {\\i{}Mutawatir: Jurnal Keilmuan Tafsir Hadis} 10, no. 1 (June 2020): h 182.","plainCitation":"Melati Ismaila Rafi’i and Saifudin Zuhri Qudsy, “Transmisi, Sanad Keilmuan, dan Resepsi Hadis Puasa Dalail Al-Khairat,” Mutawatir: Jurnal Keilmuan Tafsir Hadis 10, no. 1 (June 2020): h 182.","noteIndex":22},"citationItems":[{"id":82,"uris":["http://zotero.org/users/local/87mKPRGZ/items/K4IVP8H6"],"uri":["http://zotero.org/users/local/87mKPRGZ/items/K4IVP8H6"],"itemData":{"id":82,"type":"article-journal","abstract":"Dala&gt;il al-khaira&gt;t menjadi satu ragam puasa yang dipraktikkan oleh sebagian masyarakat dan santri di Jawa Tengah dan Jawa Timur. Satu praktik yang unik, puasa selama satu atau tiga tahun tanpa berhenti menjadi satu kebahagiaan tersendiri bagi santri yang dapat mengamalkannya. Tulisan ini mengungkap bagaimana praktik puasa ini dilaksanakan, bagaimana transmisi pengetahuannya serta landasan teks hadis yang disandarkan oleh agen sebagai cultural broker sebagai legitimasi praktik ini. Dengan menggunakan analisis metode sejarah, penulis menyimpulkan bahwa, praktik puasa ini tidak bisa dilepaskan dari peranan Syaikh Yasin Bareng di Kudus yang kemudian diajarkan kepada generasi setelahnya dan para santrinya melalui proses ija&gt;zah. Di samping itu, penulis menemukan bahwa","container-title":"Mutawatir: Jurnal Keilmuan Tafsir Hadis","issue":"1","language":"id","title":"Transmisi, Sanad Keilmuan, dan Resepsi Hadis Puasa Dalail Al-Khairat","volume":"10","author":[{"family":"Ismaila Rafi'i","given":"Melati"},{"family":"Zuhri Qudsy","given":"Saifudin"}],"issued":{"date-parts":[["2020",6]]}},"locator":"h 182.","label":"page"}],"schema":"https://github.com/citation-style-language/schema/raw/master/csl-citation.json"} </w:instrText>
      </w:r>
      <w:r w:rsidRPr="000469DE">
        <w:rPr>
          <w:rFonts w:asciiTheme="majorBidi" w:hAnsiTheme="majorBidi" w:cstheme="majorBidi"/>
        </w:rPr>
        <w:fldChar w:fldCharType="separate"/>
      </w:r>
      <w:r w:rsidRPr="000469DE">
        <w:rPr>
          <w:rFonts w:asciiTheme="majorBidi" w:hAnsiTheme="majorBidi" w:cstheme="majorBidi"/>
        </w:rPr>
        <w:t xml:space="preserve">Melati Ismaila Rafi’i and Saifudin Zuhri Qudsy, “Transmisi, Sanad Keilmuan, dan Resepsi Hadis Puasa Dalail Al-Khairat,” </w:t>
      </w:r>
      <w:r w:rsidRPr="000469DE">
        <w:rPr>
          <w:rFonts w:asciiTheme="majorBidi" w:hAnsiTheme="majorBidi" w:cstheme="majorBidi"/>
          <w:i/>
          <w:iCs/>
        </w:rPr>
        <w:t>Mutawatir: Jurnal Keilmuan Tafsir Hadis</w:t>
      </w:r>
      <w:r w:rsidRPr="000469DE">
        <w:rPr>
          <w:rFonts w:asciiTheme="majorBidi" w:hAnsiTheme="majorBidi" w:cstheme="majorBidi"/>
        </w:rPr>
        <w:t xml:space="preserve"> 10, no. 1 (June 2020): h 182.</w:t>
      </w:r>
      <w:r w:rsidRPr="000469DE">
        <w:rPr>
          <w:rFonts w:asciiTheme="majorBidi" w:hAnsiTheme="majorBidi" w:cstheme="majorBidi"/>
        </w:rPr>
        <w:fldChar w:fldCharType="end"/>
      </w:r>
    </w:p>
  </w:footnote>
  <w:footnote w:id="33">
    <w:p w14:paraId="524017C4" w14:textId="77777777" w:rsidR="00783574" w:rsidRPr="000469DE" w:rsidRDefault="00783574" w:rsidP="001F542A">
      <w:pPr>
        <w:pStyle w:val="FootnoteText"/>
        <w:ind w:firstLine="720"/>
        <w:jc w:val="both"/>
        <w:rPr>
          <w:rFonts w:asciiTheme="majorBidi" w:hAnsiTheme="majorBidi" w:cstheme="majorBidi"/>
        </w:rPr>
      </w:pPr>
      <w:r w:rsidRPr="001D41F3">
        <w:rPr>
          <w:rStyle w:val="FootnoteReference"/>
        </w:rPr>
        <w:footnoteRef/>
      </w:r>
      <w:r w:rsidRPr="000469DE">
        <w:rPr>
          <w:rFonts w:asciiTheme="majorBidi" w:hAnsiTheme="majorBidi" w:cstheme="majorBidi"/>
        </w:rPr>
        <w:t xml:space="preserve"> </w:t>
      </w:r>
      <w:r w:rsidRPr="000469DE">
        <w:rPr>
          <w:rFonts w:asciiTheme="majorBidi" w:hAnsiTheme="majorBidi" w:cstheme="majorBidi"/>
        </w:rPr>
        <w:fldChar w:fldCharType="begin"/>
      </w:r>
      <w:r w:rsidRPr="000469DE">
        <w:rPr>
          <w:rFonts w:asciiTheme="majorBidi" w:hAnsiTheme="majorBidi" w:cstheme="majorBidi"/>
        </w:rPr>
        <w:instrText xml:space="preserve"> ADDIN ZOTERO_ITEM CSL_CITATION {"citationID":"nflUKeuK","properties":{"formattedCitation":"Ridhoul Wahidi, \\uc0\\u8220{}HIDUP AKRAB DENGAN AL-QUR\\uc0\\u8217{}AN; KAJIAN LIVING QUR\\uc0\\u8217{}AN DAN LIVING HADIS PADA MASYARAKAT INDRAGIRI HILIR RIAU,\\uc0\\u8221{} {\\i{}Turasi: Jurnal Penelitian &amp; pengabdian} 1, no. 2 (December 2013): h 104.","plainCitation":"Ridhoul Wahidi, “HIDUP AKRAB DENGAN AL-QUR’AN; KAJIAN LIVING QUR’AN DAN LIVING HADIS PADA MASYARAKAT INDRAGIRI HILIR RIAU,” Turasi: Jurnal Penelitian &amp; pengabdian 1, no. 2 (December 2013): h 104.","noteIndex":23},"citationItems":[{"id":96,"uris":["http://zotero.org/users/local/87mKPRGZ/items/NYXEYFB9"],"uri":["http://zotero.org/users/local/87mKPRGZ/items/NYXEYFB9"],"itemData":{"id":96,"type":"article-journal","container-title":"Turasi: Jurnal Penelitian &amp; pengabdian","issue":"2","language":"id","page":"11","source":"Zotero","title":"HIDUP AKRAB DENGAN AL-QUR'AN; KAJIAN LIVING QUR'AN DAN LIVING HADIS PADA MASYARAKAT INDRAGIRI HILIR RIAU","volume":"1","author":[{"family":"Wahidi","given":"Ridhoul"}],"issued":{"date-parts":[["2013",12]]}},"locator":"h 104.","label":"page"}],"schema":"https://github.com/citation-style-language/schema/raw/master/csl-citation.json"} </w:instrText>
      </w:r>
      <w:r w:rsidRPr="000469DE">
        <w:rPr>
          <w:rFonts w:asciiTheme="majorBidi" w:hAnsiTheme="majorBidi" w:cstheme="majorBidi"/>
        </w:rPr>
        <w:fldChar w:fldCharType="separate"/>
      </w:r>
      <w:r>
        <w:rPr>
          <w:rFonts w:asciiTheme="majorBidi" w:hAnsiTheme="majorBidi" w:cstheme="majorBidi"/>
        </w:rPr>
        <w:t>R</w:t>
      </w:r>
      <w:r w:rsidRPr="000469DE">
        <w:rPr>
          <w:rFonts w:asciiTheme="majorBidi" w:hAnsiTheme="majorBidi" w:cstheme="majorBidi"/>
        </w:rPr>
        <w:t xml:space="preserve">idhoul Wahidi, “Hidup Akrab Dengan Al-Qur’an; Kajian Living Qur’an Dan Living Hadis Pada Masyarakat Indragiri Hilir Riau,” </w:t>
      </w:r>
      <w:r w:rsidRPr="000469DE">
        <w:rPr>
          <w:rFonts w:asciiTheme="majorBidi" w:hAnsiTheme="majorBidi" w:cstheme="majorBidi"/>
          <w:i/>
          <w:iCs/>
        </w:rPr>
        <w:t>Turasi: Jurnal Penelitian &amp; pengabdian</w:t>
      </w:r>
      <w:r w:rsidRPr="000469DE">
        <w:rPr>
          <w:rFonts w:asciiTheme="majorBidi" w:hAnsiTheme="majorBidi" w:cstheme="majorBidi"/>
        </w:rPr>
        <w:t xml:space="preserve"> 1, no. 2 (December 2013): h 104.</w:t>
      </w:r>
      <w:r w:rsidRPr="000469DE">
        <w:rPr>
          <w:rFonts w:asciiTheme="majorBidi" w:hAnsiTheme="majorBidi" w:cstheme="majorBidi"/>
        </w:rPr>
        <w:fldChar w:fldCharType="end"/>
      </w:r>
    </w:p>
  </w:footnote>
  <w:footnote w:id="34">
    <w:p w14:paraId="7FDC9B02" w14:textId="77777777" w:rsidR="00783574" w:rsidRPr="00272E11" w:rsidRDefault="00783574" w:rsidP="00272E11">
      <w:pPr>
        <w:pStyle w:val="FootnoteText"/>
        <w:ind w:firstLine="720"/>
        <w:jc w:val="both"/>
        <w:rPr>
          <w:rFonts w:asciiTheme="majorBidi" w:hAnsiTheme="majorBidi" w:cstheme="majorBidi"/>
        </w:rPr>
      </w:pPr>
      <w:r w:rsidRPr="00272E11">
        <w:rPr>
          <w:rStyle w:val="FootnoteReference"/>
          <w:rFonts w:asciiTheme="majorBidi" w:hAnsiTheme="majorBidi" w:cstheme="majorBidi"/>
        </w:rPr>
        <w:footnoteRef/>
      </w:r>
      <w:r w:rsidRPr="00272E11">
        <w:rPr>
          <w:rFonts w:asciiTheme="majorBidi" w:hAnsiTheme="majorBidi" w:cstheme="majorBidi"/>
        </w:rPr>
        <w:t xml:space="preserve"> Cultural broker adalah bahasa Cliffort Geertz untuk menyebut agen, atau orang yang memiliki akses pada pnegetahuan tertentu dan menyampaikannya kepada orang lain.</w:t>
      </w:r>
    </w:p>
  </w:footnote>
  <w:footnote w:id="35">
    <w:p w14:paraId="4D338FA4" w14:textId="77777777" w:rsidR="00783574" w:rsidRDefault="00783574" w:rsidP="00272E11">
      <w:pPr>
        <w:pStyle w:val="FootnoteText"/>
        <w:ind w:firstLine="720"/>
        <w:jc w:val="both"/>
      </w:pPr>
      <w:r w:rsidRPr="00272E11">
        <w:rPr>
          <w:rStyle w:val="FootnoteReference"/>
          <w:rFonts w:asciiTheme="majorBidi" w:hAnsiTheme="majorBidi" w:cstheme="majorBidi"/>
        </w:rPr>
        <w:footnoteRef/>
      </w:r>
      <w:r w:rsidRPr="00272E11">
        <w:rPr>
          <w:rFonts w:asciiTheme="majorBidi" w:hAnsiTheme="majorBidi" w:cstheme="majorBidi"/>
        </w:rPr>
        <w:t xml:space="preserve"> </w:t>
      </w:r>
      <w:r w:rsidRPr="00272E11">
        <w:rPr>
          <w:rFonts w:asciiTheme="majorBidi" w:hAnsiTheme="majorBidi" w:cstheme="majorBidi"/>
        </w:rPr>
        <w:fldChar w:fldCharType="begin"/>
      </w:r>
      <w:r w:rsidRPr="00272E11">
        <w:rPr>
          <w:rFonts w:asciiTheme="majorBidi" w:hAnsiTheme="majorBidi" w:cstheme="majorBidi"/>
        </w:rPr>
        <w:instrText xml:space="preserve"> ADDIN ZOTERO_ITEM CSL_CITATION {"citationID":"Y63NQHMe","properties":{"formattedCitation":"Ismaila Rafi\\uc0\\u8217{}i and Zuhri Qudsy, \\uc0\\u8220{}Transmisi, Sanad Keilmuan, dan Resepsi Hadis Puasa Dalail Al-Khairat,\\uc0\\u8221{} h 13.","plainCitation":"Ismaila Rafi’i and Zuhri Qudsy, “Transmisi, Sanad Keilmuan, dan Resepsi Hadis Puasa Dalail Al-Khairat,” h 13.","noteIndex":34},"citationItems":[{"id":82,"uris":["http://zotero.org/users/local/87mKPRGZ/items/K4IVP8H6"],"uri":["http://zotero.org/users/local/87mKPRGZ/items/K4IVP8H6"],"itemData":{"id":82,"type":"article-journal","abstract":"Dala&gt;il al-khaira&gt;t menjadi satu ragam puasa yang dipraktikkan oleh sebagian masyarakat dan santri di Jawa Tengah dan Jawa Timur. Satu praktik yang unik, puasa selama satu atau tiga tahun tanpa berhenti menjadi satu kebahagiaan tersendiri bagi santri yang dapat mengamalkannya. Tulisan ini mengungkap bagaimana praktik puasa ini dilaksanakan, bagaimana transmisi pengetahuannya serta landasan teks hadis yang disandarkan oleh agen sebagai cultural broker sebagai legitimasi praktik ini. Dengan menggunakan analisis metode sejarah, penulis menyimpulkan bahwa, praktik puasa ini tidak bisa dilepaskan dari peranan Syaikh Yasin Bareng di Kudus yang kemudian diajarkan kepada generasi setelahnya dan para santrinya melalui proses ija&gt;zah. Di samping itu, penulis menemukan bahwa","container-title":"Mutawatir: Jurnal Keilmuan Tafsir Hadis","issue":"1","language":"id","title":"Transmisi, Sanad Keilmuan, dan Resepsi Hadis Puasa Dalail Al-Khairat","volume":"10","author":[{"family":"Ismaila Rafi'i","given":"Melati"},{"family":"Zuhri Qudsy","given":"Saifudin"}],"issued":{"date-parts":[["2020",6]]}},"locator":"h 13.","label":"page"}],"schema":"https://github.com/citation-style-language/schema/raw/master/csl-citation.json"} </w:instrText>
      </w:r>
      <w:r w:rsidRPr="00272E11">
        <w:rPr>
          <w:rFonts w:asciiTheme="majorBidi" w:hAnsiTheme="majorBidi" w:cstheme="majorBidi"/>
        </w:rPr>
        <w:fldChar w:fldCharType="separate"/>
      </w:r>
      <w:r w:rsidRPr="00272E11">
        <w:rPr>
          <w:rFonts w:asciiTheme="majorBidi" w:hAnsiTheme="majorBidi" w:cstheme="majorBidi"/>
          <w:szCs w:val="24"/>
        </w:rPr>
        <w:t>Ismaila Rafi’i and Zuhri Qudsy, “Transmisi, Sanad Keilmuan, dan Resepsi Hadis Puasa Dalail Al-Khairat,” h 13.</w:t>
      </w:r>
      <w:r w:rsidRPr="00272E11">
        <w:rPr>
          <w:rFonts w:asciiTheme="majorBidi" w:hAnsiTheme="majorBidi" w:cstheme="majorBidi"/>
        </w:rPr>
        <w:fldChar w:fldCharType="end"/>
      </w:r>
    </w:p>
  </w:footnote>
  <w:footnote w:id="36">
    <w:p w14:paraId="4E1A606B" w14:textId="77777777" w:rsidR="00783574" w:rsidRPr="003F0B17" w:rsidRDefault="00783574" w:rsidP="003F0B17">
      <w:pPr>
        <w:pStyle w:val="FootnoteText"/>
        <w:ind w:firstLine="720"/>
        <w:jc w:val="both"/>
        <w:rPr>
          <w:rFonts w:asciiTheme="majorBidi" w:hAnsiTheme="majorBidi" w:cstheme="majorBidi"/>
        </w:rPr>
      </w:pPr>
      <w:r w:rsidRPr="003F0B17">
        <w:rPr>
          <w:rStyle w:val="FootnoteReference"/>
          <w:rFonts w:asciiTheme="majorBidi" w:hAnsiTheme="majorBidi" w:cstheme="majorBidi"/>
        </w:rPr>
        <w:footnoteRef/>
      </w:r>
      <w:r w:rsidRPr="003F0B17">
        <w:rPr>
          <w:rFonts w:asciiTheme="majorBidi" w:hAnsiTheme="majorBidi" w:cstheme="majorBidi"/>
        </w:rPr>
        <w:t xml:space="preserve"> </w:t>
      </w:r>
      <w:r w:rsidRPr="003F0B17">
        <w:rPr>
          <w:rFonts w:asciiTheme="majorBidi" w:hAnsiTheme="majorBidi" w:cstheme="majorBidi"/>
        </w:rPr>
        <w:fldChar w:fldCharType="begin"/>
      </w:r>
      <w:r w:rsidRPr="003F0B17">
        <w:rPr>
          <w:rFonts w:asciiTheme="majorBidi" w:hAnsiTheme="majorBidi" w:cstheme="majorBidi"/>
        </w:rPr>
        <w:instrText xml:space="preserve"> ADDIN ZOTERO_ITEM CSL_CITATION {"citationID":"cfCQXYZq","properties":{"formattedCitation":"Ana Trisya Rahmawati, \\uc0\\u8220{}Pola Komunikasi Santri terhadap Kiai: Studi atas Alumni Pondok Modern dan Alumni Pondok Salaf,\\uc0\\u8221{} {\\i{}Academica} 1, no. 1 (2017): h 9.","plainCitation":"Ana Trisya Rahmawati, “Pola Komunikasi Santri terhadap Kiai: Studi atas Alumni Pondok Modern dan Alumni Pondok Salaf,” Academica 1, no. 1 (2017): h 9.","noteIndex":32},"citationItems":[{"id":180,"uris":["http://zotero.org/users/local/87mKPRGZ/items/L6IDWA6I"],"uri":["http://zotero.org/users/local/87mKPRGZ/items/L6IDWA6I"],"itemData":{"id":180,"type":"article-journal","abstract":"This study discusses about the communication model between santri and kiai, comparing between alumni of pesantren modern and pesantren salaf. Based on the qualitative approach, data showed that santri and kiai in the both of two pesantrens having communication, even in different model. Communication in the pesantren salaf done by direct communication (face to face), while in pesantren modern the communication must following some procedures. Alumnae from both of pesantren salaf and modern were having good relationship with kiai. In pesantren salaf, kiai has closer relationship to santri even to his/her family, while in pesantren modern the relationship of santri and kiai just like teacher to his student, the only certain students who have closer relationship to kiai.","container-title":"Academica","issue":"1","language":"id","page":"18","source":"Zotero","title":"Pola Komunikasi Santri terhadap Kiai: Studi atas Alumni Pondok Modern dan Alumni Pondok Salaf","volume":"1","author":[{"family":"Rahmawati","given":"Ana Trisya"}],"issued":{"date-parts":[["2017"]]}},"locator":"h 9.","label":"page"}],"schema":"https://github.com/citation-style-language/schema/raw/master/csl-citation.json"} </w:instrText>
      </w:r>
      <w:r w:rsidRPr="003F0B17">
        <w:rPr>
          <w:rFonts w:asciiTheme="majorBidi" w:hAnsiTheme="majorBidi" w:cstheme="majorBidi"/>
        </w:rPr>
        <w:fldChar w:fldCharType="separate"/>
      </w:r>
      <w:r w:rsidRPr="003F0B17">
        <w:rPr>
          <w:rFonts w:asciiTheme="majorBidi" w:hAnsiTheme="majorBidi" w:cstheme="majorBidi"/>
          <w:szCs w:val="24"/>
        </w:rPr>
        <w:t xml:space="preserve">Ana Trisya Rahmawati, “Pola Komunikasi Santri terhadap Kiai: Studi atas Alumni Pondok Modern dan Alumni Pondok Salaf,” </w:t>
      </w:r>
      <w:r w:rsidRPr="003F0B17">
        <w:rPr>
          <w:rFonts w:asciiTheme="majorBidi" w:hAnsiTheme="majorBidi" w:cstheme="majorBidi"/>
          <w:i/>
          <w:iCs/>
          <w:szCs w:val="24"/>
        </w:rPr>
        <w:t>Academica</w:t>
      </w:r>
      <w:r w:rsidRPr="003F0B17">
        <w:rPr>
          <w:rFonts w:asciiTheme="majorBidi" w:hAnsiTheme="majorBidi" w:cstheme="majorBidi"/>
          <w:szCs w:val="24"/>
        </w:rPr>
        <w:t xml:space="preserve"> 1, no. 1 (2017): h 9.</w:t>
      </w:r>
      <w:r w:rsidRPr="003F0B17">
        <w:rPr>
          <w:rFonts w:asciiTheme="majorBidi" w:hAnsiTheme="majorBidi" w:cstheme="majorBidi"/>
        </w:rPr>
        <w:fldChar w:fldCharType="end"/>
      </w:r>
    </w:p>
  </w:footnote>
  <w:footnote w:id="37">
    <w:p w14:paraId="64F1BA8A" w14:textId="77777777" w:rsidR="00783574" w:rsidRPr="00601A04" w:rsidRDefault="00783574" w:rsidP="00601A04">
      <w:pPr>
        <w:pStyle w:val="FootnoteText"/>
        <w:ind w:firstLine="720"/>
        <w:jc w:val="both"/>
        <w:rPr>
          <w:rFonts w:asciiTheme="majorBidi" w:hAnsiTheme="majorBidi" w:cstheme="majorBidi"/>
        </w:rPr>
      </w:pPr>
      <w:r w:rsidRPr="00601A04">
        <w:rPr>
          <w:rStyle w:val="FootnoteReference"/>
          <w:rFonts w:asciiTheme="majorBidi" w:hAnsiTheme="majorBidi" w:cstheme="majorBidi"/>
        </w:rPr>
        <w:footnoteRef/>
      </w:r>
      <w:r w:rsidRPr="00601A04">
        <w:rPr>
          <w:rFonts w:asciiTheme="majorBidi" w:hAnsiTheme="majorBidi" w:cstheme="majorBidi"/>
        </w:rPr>
        <w:t xml:space="preserve"> </w:t>
      </w:r>
      <w:r w:rsidRPr="00601A04">
        <w:rPr>
          <w:rFonts w:asciiTheme="majorBidi" w:hAnsiTheme="majorBidi" w:cstheme="majorBidi"/>
        </w:rPr>
        <w:fldChar w:fldCharType="begin"/>
      </w:r>
      <w:r w:rsidRPr="00601A04">
        <w:rPr>
          <w:rFonts w:asciiTheme="majorBidi" w:hAnsiTheme="majorBidi" w:cstheme="majorBidi"/>
        </w:rPr>
        <w:instrText xml:space="preserve"> ADDIN ZOTERO_ITEM CSL_CITATION {"citationID":"ibs1Vo64","properties":{"formattedCitation":"Achmad Kurniawan Pasmadi, \\uc0\\u8220{}KONSEP REZEKI DALAM AL-QURAN,\\uc0\\u8221{} {\\i{}JURNAL DIDAKTIKA ISLAMIKA} 6, no. 2 (2015): h 134.","plainCitation":"Achmad Kurniawan Pasmadi, “KONSEP REZEKI DALAM AL-QURAN,” JURNAL DIDAKTIKA ISLAMIKA 6, no. 2 (2015): h 134.","noteIndex":32},"citationItems":[{"id":178,"uris":["http://zotero.org/users/local/87mKPRGZ/items/7BPYPB5P"],"uri":["http://zotero.org/users/local/87mKPRGZ/items/7BPYPB5P"],"itemData":{"id":178,"type":"article-journal","container-title":"JURNAL DIDAKTIKA ISLAMIKA","issue":"2","language":"id","page":"15","source":"Zotero","title":"KONSEP REZEKI DALAM AL-QURAN","volume":"6","author":[{"family":"Pasmadi","given":"Achmad Kurniawan"}],"issued":{"date-parts":[["2015"]]}},"locator":"h 134.","label":"page"}],"schema":"https://github.com/citation-style-language/schema/raw/master/csl-citation.json"} </w:instrText>
      </w:r>
      <w:r w:rsidRPr="00601A04">
        <w:rPr>
          <w:rFonts w:asciiTheme="majorBidi" w:hAnsiTheme="majorBidi" w:cstheme="majorBidi"/>
        </w:rPr>
        <w:fldChar w:fldCharType="separate"/>
      </w:r>
      <w:r w:rsidRPr="00601A04">
        <w:rPr>
          <w:rFonts w:asciiTheme="majorBidi" w:hAnsiTheme="majorBidi" w:cstheme="majorBidi"/>
          <w:szCs w:val="24"/>
        </w:rPr>
        <w:t xml:space="preserve">Achmad Kurniawan Pasmadi, “Konsep Rezeki Dalam Al-Quran,” </w:t>
      </w:r>
      <w:r w:rsidRPr="00601A04">
        <w:rPr>
          <w:rFonts w:asciiTheme="majorBidi" w:hAnsiTheme="majorBidi" w:cstheme="majorBidi"/>
          <w:i/>
          <w:iCs/>
          <w:szCs w:val="24"/>
        </w:rPr>
        <w:t>JURNAL DIDAKTIKA ISLAMIKA</w:t>
      </w:r>
      <w:r w:rsidRPr="00601A04">
        <w:rPr>
          <w:rFonts w:asciiTheme="majorBidi" w:hAnsiTheme="majorBidi" w:cstheme="majorBidi"/>
          <w:szCs w:val="24"/>
        </w:rPr>
        <w:t xml:space="preserve"> 6, no. 2 (2015): h 134.</w:t>
      </w:r>
      <w:r w:rsidRPr="00601A04">
        <w:rPr>
          <w:rFonts w:asciiTheme="majorBidi" w:hAnsiTheme="majorBidi" w:cstheme="majorBidi"/>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08237A"/>
    <w:multiLevelType w:val="multilevel"/>
    <w:tmpl w:val="B3C8A19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6A977908"/>
    <w:multiLevelType w:val="hybridMultilevel"/>
    <w:tmpl w:val="D35019F6"/>
    <w:lvl w:ilvl="0" w:tplc="A65490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246BD"/>
    <w:rsid w:val="000022DB"/>
    <w:rsid w:val="000024B4"/>
    <w:rsid w:val="00004053"/>
    <w:rsid w:val="00004B9F"/>
    <w:rsid w:val="00015297"/>
    <w:rsid w:val="0001551F"/>
    <w:rsid w:val="0001588D"/>
    <w:rsid w:val="0001597E"/>
    <w:rsid w:val="00020882"/>
    <w:rsid w:val="000253BD"/>
    <w:rsid w:val="00025AA3"/>
    <w:rsid w:val="00026A49"/>
    <w:rsid w:val="00030050"/>
    <w:rsid w:val="000334E1"/>
    <w:rsid w:val="00034748"/>
    <w:rsid w:val="00035C83"/>
    <w:rsid w:val="00036A7C"/>
    <w:rsid w:val="000407FE"/>
    <w:rsid w:val="00043DDE"/>
    <w:rsid w:val="000441FC"/>
    <w:rsid w:val="0004574C"/>
    <w:rsid w:val="000469DE"/>
    <w:rsid w:val="000514B8"/>
    <w:rsid w:val="00054239"/>
    <w:rsid w:val="00062BBC"/>
    <w:rsid w:val="00062FFE"/>
    <w:rsid w:val="000636E3"/>
    <w:rsid w:val="00065FD0"/>
    <w:rsid w:val="0007173E"/>
    <w:rsid w:val="00085C68"/>
    <w:rsid w:val="0008674B"/>
    <w:rsid w:val="00086F82"/>
    <w:rsid w:val="00093800"/>
    <w:rsid w:val="000952B5"/>
    <w:rsid w:val="00096882"/>
    <w:rsid w:val="000968C8"/>
    <w:rsid w:val="000A1966"/>
    <w:rsid w:val="000A1BEA"/>
    <w:rsid w:val="000A7A73"/>
    <w:rsid w:val="000B69B2"/>
    <w:rsid w:val="000B6FD1"/>
    <w:rsid w:val="000C10C1"/>
    <w:rsid w:val="000C1DA2"/>
    <w:rsid w:val="000C6578"/>
    <w:rsid w:val="000C75F7"/>
    <w:rsid w:val="000C77A6"/>
    <w:rsid w:val="000D3682"/>
    <w:rsid w:val="000D6723"/>
    <w:rsid w:val="000D6EE0"/>
    <w:rsid w:val="000D7CF0"/>
    <w:rsid w:val="000D7E03"/>
    <w:rsid w:val="000E0E84"/>
    <w:rsid w:val="000E1FA2"/>
    <w:rsid w:val="000E2286"/>
    <w:rsid w:val="000E2410"/>
    <w:rsid w:val="000E75E1"/>
    <w:rsid w:val="000F077D"/>
    <w:rsid w:val="000F171A"/>
    <w:rsid w:val="000F2301"/>
    <w:rsid w:val="000F2562"/>
    <w:rsid w:val="000F3818"/>
    <w:rsid w:val="000F3FA9"/>
    <w:rsid w:val="000F4CBB"/>
    <w:rsid w:val="000F5968"/>
    <w:rsid w:val="000F7180"/>
    <w:rsid w:val="00100EEF"/>
    <w:rsid w:val="00101179"/>
    <w:rsid w:val="0010187C"/>
    <w:rsid w:val="0010272E"/>
    <w:rsid w:val="00104936"/>
    <w:rsid w:val="00106481"/>
    <w:rsid w:val="001074FE"/>
    <w:rsid w:val="0011331C"/>
    <w:rsid w:val="001171D7"/>
    <w:rsid w:val="00120896"/>
    <w:rsid w:val="00121663"/>
    <w:rsid w:val="001249BD"/>
    <w:rsid w:val="00124DE0"/>
    <w:rsid w:val="001259B8"/>
    <w:rsid w:val="00126553"/>
    <w:rsid w:val="00126994"/>
    <w:rsid w:val="00127757"/>
    <w:rsid w:val="0013576F"/>
    <w:rsid w:val="00140A05"/>
    <w:rsid w:val="00141035"/>
    <w:rsid w:val="00146341"/>
    <w:rsid w:val="00147453"/>
    <w:rsid w:val="00147542"/>
    <w:rsid w:val="00150734"/>
    <w:rsid w:val="00151808"/>
    <w:rsid w:val="00155965"/>
    <w:rsid w:val="00160C28"/>
    <w:rsid w:val="001636A3"/>
    <w:rsid w:val="0016417A"/>
    <w:rsid w:val="001649D6"/>
    <w:rsid w:val="00165222"/>
    <w:rsid w:val="00166D9B"/>
    <w:rsid w:val="00170481"/>
    <w:rsid w:val="00170818"/>
    <w:rsid w:val="001711EE"/>
    <w:rsid w:val="00173E36"/>
    <w:rsid w:val="00174EAC"/>
    <w:rsid w:val="00181779"/>
    <w:rsid w:val="00181DE1"/>
    <w:rsid w:val="00183298"/>
    <w:rsid w:val="00184947"/>
    <w:rsid w:val="00186460"/>
    <w:rsid w:val="001911F8"/>
    <w:rsid w:val="001A14ED"/>
    <w:rsid w:val="001A197F"/>
    <w:rsid w:val="001A3C36"/>
    <w:rsid w:val="001A6E3B"/>
    <w:rsid w:val="001A763B"/>
    <w:rsid w:val="001B0CC9"/>
    <w:rsid w:val="001B4CE3"/>
    <w:rsid w:val="001B7F78"/>
    <w:rsid w:val="001C49C6"/>
    <w:rsid w:val="001C5E82"/>
    <w:rsid w:val="001C624B"/>
    <w:rsid w:val="001D29C2"/>
    <w:rsid w:val="001D41F3"/>
    <w:rsid w:val="001D543F"/>
    <w:rsid w:val="001D60BA"/>
    <w:rsid w:val="001E6504"/>
    <w:rsid w:val="001F06DC"/>
    <w:rsid w:val="001F1085"/>
    <w:rsid w:val="001F117E"/>
    <w:rsid w:val="001F141F"/>
    <w:rsid w:val="001F1815"/>
    <w:rsid w:val="001F203A"/>
    <w:rsid w:val="001F25CF"/>
    <w:rsid w:val="001F542A"/>
    <w:rsid w:val="001F7155"/>
    <w:rsid w:val="0020743E"/>
    <w:rsid w:val="00207504"/>
    <w:rsid w:val="0020756A"/>
    <w:rsid w:val="002134F0"/>
    <w:rsid w:val="002137AD"/>
    <w:rsid w:val="00216AF0"/>
    <w:rsid w:val="00216DFA"/>
    <w:rsid w:val="00222D65"/>
    <w:rsid w:val="00222DAF"/>
    <w:rsid w:val="00223D52"/>
    <w:rsid w:val="00224A8D"/>
    <w:rsid w:val="0023007F"/>
    <w:rsid w:val="00232DBA"/>
    <w:rsid w:val="00233157"/>
    <w:rsid w:val="00233A07"/>
    <w:rsid w:val="00235B63"/>
    <w:rsid w:val="00235B97"/>
    <w:rsid w:val="00237D09"/>
    <w:rsid w:val="00243555"/>
    <w:rsid w:val="002466F2"/>
    <w:rsid w:val="002478C6"/>
    <w:rsid w:val="002548BC"/>
    <w:rsid w:val="00254D9F"/>
    <w:rsid w:val="002554A6"/>
    <w:rsid w:val="0026400A"/>
    <w:rsid w:val="00265D0D"/>
    <w:rsid w:val="00267957"/>
    <w:rsid w:val="00272480"/>
    <w:rsid w:val="00272E11"/>
    <w:rsid w:val="00275613"/>
    <w:rsid w:val="00282D76"/>
    <w:rsid w:val="0028478C"/>
    <w:rsid w:val="00290CB7"/>
    <w:rsid w:val="0029159A"/>
    <w:rsid w:val="00291885"/>
    <w:rsid w:val="002919EF"/>
    <w:rsid w:val="00291D66"/>
    <w:rsid w:val="002943B9"/>
    <w:rsid w:val="002A23E3"/>
    <w:rsid w:val="002A287A"/>
    <w:rsid w:val="002A40EE"/>
    <w:rsid w:val="002A542E"/>
    <w:rsid w:val="002A55B0"/>
    <w:rsid w:val="002B0756"/>
    <w:rsid w:val="002B44FC"/>
    <w:rsid w:val="002B4A06"/>
    <w:rsid w:val="002B5E62"/>
    <w:rsid w:val="002B71AA"/>
    <w:rsid w:val="002B727E"/>
    <w:rsid w:val="002C109E"/>
    <w:rsid w:val="002C1F7F"/>
    <w:rsid w:val="002C3556"/>
    <w:rsid w:val="002C6742"/>
    <w:rsid w:val="002C7A89"/>
    <w:rsid w:val="002C7F17"/>
    <w:rsid w:val="002D2CEC"/>
    <w:rsid w:val="002D3D44"/>
    <w:rsid w:val="002D4573"/>
    <w:rsid w:val="002D4637"/>
    <w:rsid w:val="002D62FF"/>
    <w:rsid w:val="002E0EC7"/>
    <w:rsid w:val="002E0F72"/>
    <w:rsid w:val="002E44D3"/>
    <w:rsid w:val="002E536C"/>
    <w:rsid w:val="002F031C"/>
    <w:rsid w:val="002F09C2"/>
    <w:rsid w:val="002F14E0"/>
    <w:rsid w:val="002F215A"/>
    <w:rsid w:val="00302C3C"/>
    <w:rsid w:val="003072EA"/>
    <w:rsid w:val="00310022"/>
    <w:rsid w:val="00310E61"/>
    <w:rsid w:val="003120D6"/>
    <w:rsid w:val="00312862"/>
    <w:rsid w:val="00312953"/>
    <w:rsid w:val="00313217"/>
    <w:rsid w:val="00314EAE"/>
    <w:rsid w:val="00316AEB"/>
    <w:rsid w:val="003254C3"/>
    <w:rsid w:val="00330035"/>
    <w:rsid w:val="003330D5"/>
    <w:rsid w:val="00334039"/>
    <w:rsid w:val="00334C91"/>
    <w:rsid w:val="00334EFF"/>
    <w:rsid w:val="00335E3D"/>
    <w:rsid w:val="00345C8A"/>
    <w:rsid w:val="00345CBD"/>
    <w:rsid w:val="00346417"/>
    <w:rsid w:val="00346668"/>
    <w:rsid w:val="00354892"/>
    <w:rsid w:val="00356908"/>
    <w:rsid w:val="00357FA6"/>
    <w:rsid w:val="00360641"/>
    <w:rsid w:val="00361934"/>
    <w:rsid w:val="0036298E"/>
    <w:rsid w:val="00362BA4"/>
    <w:rsid w:val="00363039"/>
    <w:rsid w:val="003636E9"/>
    <w:rsid w:val="003667C4"/>
    <w:rsid w:val="003714CE"/>
    <w:rsid w:val="00371AB9"/>
    <w:rsid w:val="003729FA"/>
    <w:rsid w:val="00373922"/>
    <w:rsid w:val="00374BF0"/>
    <w:rsid w:val="00381149"/>
    <w:rsid w:val="003844BE"/>
    <w:rsid w:val="00390189"/>
    <w:rsid w:val="0039032B"/>
    <w:rsid w:val="0039159F"/>
    <w:rsid w:val="00393EDE"/>
    <w:rsid w:val="003959DD"/>
    <w:rsid w:val="003A1CAC"/>
    <w:rsid w:val="003A31A5"/>
    <w:rsid w:val="003B05AB"/>
    <w:rsid w:val="003B1AB2"/>
    <w:rsid w:val="003B3133"/>
    <w:rsid w:val="003B61B4"/>
    <w:rsid w:val="003B6600"/>
    <w:rsid w:val="003C2A7C"/>
    <w:rsid w:val="003C4D9B"/>
    <w:rsid w:val="003C6260"/>
    <w:rsid w:val="003C6A34"/>
    <w:rsid w:val="003D0C48"/>
    <w:rsid w:val="003D4855"/>
    <w:rsid w:val="003D6AB7"/>
    <w:rsid w:val="003D6AB9"/>
    <w:rsid w:val="003E161B"/>
    <w:rsid w:val="003E274A"/>
    <w:rsid w:val="003E2C5F"/>
    <w:rsid w:val="003E54E8"/>
    <w:rsid w:val="003E7426"/>
    <w:rsid w:val="003F0B17"/>
    <w:rsid w:val="003F2C28"/>
    <w:rsid w:val="003F3B7F"/>
    <w:rsid w:val="003F591C"/>
    <w:rsid w:val="003F68C8"/>
    <w:rsid w:val="00401C47"/>
    <w:rsid w:val="00402D6A"/>
    <w:rsid w:val="00404641"/>
    <w:rsid w:val="00404974"/>
    <w:rsid w:val="00404A7D"/>
    <w:rsid w:val="00405027"/>
    <w:rsid w:val="00406B3E"/>
    <w:rsid w:val="00407555"/>
    <w:rsid w:val="00410C59"/>
    <w:rsid w:val="0041603F"/>
    <w:rsid w:val="0041672D"/>
    <w:rsid w:val="0042013F"/>
    <w:rsid w:val="0042310C"/>
    <w:rsid w:val="004246BD"/>
    <w:rsid w:val="00426302"/>
    <w:rsid w:val="004330ED"/>
    <w:rsid w:val="004357C2"/>
    <w:rsid w:val="00435AC3"/>
    <w:rsid w:val="00435DEC"/>
    <w:rsid w:val="0043691A"/>
    <w:rsid w:val="00443031"/>
    <w:rsid w:val="004445CF"/>
    <w:rsid w:val="00445256"/>
    <w:rsid w:val="0044748C"/>
    <w:rsid w:val="004477AA"/>
    <w:rsid w:val="004548CE"/>
    <w:rsid w:val="004562AB"/>
    <w:rsid w:val="0045789A"/>
    <w:rsid w:val="00467D0B"/>
    <w:rsid w:val="004741B0"/>
    <w:rsid w:val="0047628A"/>
    <w:rsid w:val="00477D89"/>
    <w:rsid w:val="004817A5"/>
    <w:rsid w:val="00482593"/>
    <w:rsid w:val="00486CEC"/>
    <w:rsid w:val="004910EA"/>
    <w:rsid w:val="00494801"/>
    <w:rsid w:val="004A00F5"/>
    <w:rsid w:val="004A1861"/>
    <w:rsid w:val="004A5BC8"/>
    <w:rsid w:val="004A7EFD"/>
    <w:rsid w:val="004B2900"/>
    <w:rsid w:val="004B296D"/>
    <w:rsid w:val="004B37A4"/>
    <w:rsid w:val="004B7929"/>
    <w:rsid w:val="004B7AB1"/>
    <w:rsid w:val="004C07D4"/>
    <w:rsid w:val="004C112E"/>
    <w:rsid w:val="004C5A58"/>
    <w:rsid w:val="004C7F42"/>
    <w:rsid w:val="004D59A8"/>
    <w:rsid w:val="004E0E40"/>
    <w:rsid w:val="004E1A1D"/>
    <w:rsid w:val="004E22EF"/>
    <w:rsid w:val="004F1160"/>
    <w:rsid w:val="004F1872"/>
    <w:rsid w:val="004F2955"/>
    <w:rsid w:val="004F37F9"/>
    <w:rsid w:val="004F51AD"/>
    <w:rsid w:val="00503BA2"/>
    <w:rsid w:val="00505633"/>
    <w:rsid w:val="00506B0E"/>
    <w:rsid w:val="00512CD8"/>
    <w:rsid w:val="00514919"/>
    <w:rsid w:val="00520714"/>
    <w:rsid w:val="00521CF6"/>
    <w:rsid w:val="00522F64"/>
    <w:rsid w:val="0052399A"/>
    <w:rsid w:val="00527D64"/>
    <w:rsid w:val="0053021B"/>
    <w:rsid w:val="00530C3E"/>
    <w:rsid w:val="00532789"/>
    <w:rsid w:val="00533BA4"/>
    <w:rsid w:val="00534D0E"/>
    <w:rsid w:val="00540220"/>
    <w:rsid w:val="00540385"/>
    <w:rsid w:val="00540A5E"/>
    <w:rsid w:val="00541753"/>
    <w:rsid w:val="00542117"/>
    <w:rsid w:val="00547E52"/>
    <w:rsid w:val="005506CA"/>
    <w:rsid w:val="00550906"/>
    <w:rsid w:val="00552237"/>
    <w:rsid w:val="005528DE"/>
    <w:rsid w:val="00555085"/>
    <w:rsid w:val="00556748"/>
    <w:rsid w:val="00557BDC"/>
    <w:rsid w:val="00561F26"/>
    <w:rsid w:val="005668B0"/>
    <w:rsid w:val="005754C3"/>
    <w:rsid w:val="00577F88"/>
    <w:rsid w:val="00581645"/>
    <w:rsid w:val="005835E4"/>
    <w:rsid w:val="00583A47"/>
    <w:rsid w:val="00583D4A"/>
    <w:rsid w:val="005843C3"/>
    <w:rsid w:val="00586EAD"/>
    <w:rsid w:val="0059140C"/>
    <w:rsid w:val="005933AB"/>
    <w:rsid w:val="00594F45"/>
    <w:rsid w:val="00597456"/>
    <w:rsid w:val="005A0AD3"/>
    <w:rsid w:val="005A11A0"/>
    <w:rsid w:val="005A6C8D"/>
    <w:rsid w:val="005B079D"/>
    <w:rsid w:val="005B41A4"/>
    <w:rsid w:val="005B4CC0"/>
    <w:rsid w:val="005B5BB0"/>
    <w:rsid w:val="005C128B"/>
    <w:rsid w:val="005C1C89"/>
    <w:rsid w:val="005C2506"/>
    <w:rsid w:val="005C2AC3"/>
    <w:rsid w:val="005C3006"/>
    <w:rsid w:val="005C7490"/>
    <w:rsid w:val="005D0256"/>
    <w:rsid w:val="005D1ABD"/>
    <w:rsid w:val="005D6220"/>
    <w:rsid w:val="005D70E6"/>
    <w:rsid w:val="005E03D1"/>
    <w:rsid w:val="005E194F"/>
    <w:rsid w:val="005E4E4B"/>
    <w:rsid w:val="005F0395"/>
    <w:rsid w:val="005F602F"/>
    <w:rsid w:val="00601A04"/>
    <w:rsid w:val="006025AF"/>
    <w:rsid w:val="00606A6B"/>
    <w:rsid w:val="00606DC3"/>
    <w:rsid w:val="006077E5"/>
    <w:rsid w:val="006246C9"/>
    <w:rsid w:val="00624AFF"/>
    <w:rsid w:val="0062535D"/>
    <w:rsid w:val="00627A59"/>
    <w:rsid w:val="006301FC"/>
    <w:rsid w:val="00630A64"/>
    <w:rsid w:val="006348D7"/>
    <w:rsid w:val="006370C0"/>
    <w:rsid w:val="00643320"/>
    <w:rsid w:val="0064386D"/>
    <w:rsid w:val="006444AB"/>
    <w:rsid w:val="00645C98"/>
    <w:rsid w:val="00653475"/>
    <w:rsid w:val="00656246"/>
    <w:rsid w:val="00656B63"/>
    <w:rsid w:val="00660940"/>
    <w:rsid w:val="00663136"/>
    <w:rsid w:val="00665876"/>
    <w:rsid w:val="00671202"/>
    <w:rsid w:val="00674B21"/>
    <w:rsid w:val="00676BFD"/>
    <w:rsid w:val="0067740F"/>
    <w:rsid w:val="00680812"/>
    <w:rsid w:val="00687D53"/>
    <w:rsid w:val="00692383"/>
    <w:rsid w:val="006935C7"/>
    <w:rsid w:val="00693A4B"/>
    <w:rsid w:val="0069516D"/>
    <w:rsid w:val="00695BD2"/>
    <w:rsid w:val="006B0400"/>
    <w:rsid w:val="006B112C"/>
    <w:rsid w:val="006B19BE"/>
    <w:rsid w:val="006B4B55"/>
    <w:rsid w:val="006B7E7B"/>
    <w:rsid w:val="006C0331"/>
    <w:rsid w:val="006C11F9"/>
    <w:rsid w:val="006C22CD"/>
    <w:rsid w:val="006C7796"/>
    <w:rsid w:val="006D1484"/>
    <w:rsid w:val="006D219D"/>
    <w:rsid w:val="006D26E6"/>
    <w:rsid w:val="006D2B19"/>
    <w:rsid w:val="006D70AE"/>
    <w:rsid w:val="006E2F2D"/>
    <w:rsid w:val="006E49C0"/>
    <w:rsid w:val="006E6D58"/>
    <w:rsid w:val="006E734A"/>
    <w:rsid w:val="006F06FC"/>
    <w:rsid w:val="006F206D"/>
    <w:rsid w:val="00701327"/>
    <w:rsid w:val="00702F83"/>
    <w:rsid w:val="00703755"/>
    <w:rsid w:val="00704A1A"/>
    <w:rsid w:val="007070F0"/>
    <w:rsid w:val="00711377"/>
    <w:rsid w:val="00711F98"/>
    <w:rsid w:val="00715D21"/>
    <w:rsid w:val="00716856"/>
    <w:rsid w:val="00716D57"/>
    <w:rsid w:val="00724A76"/>
    <w:rsid w:val="007279F2"/>
    <w:rsid w:val="00730516"/>
    <w:rsid w:val="00730559"/>
    <w:rsid w:val="00732792"/>
    <w:rsid w:val="00732F0B"/>
    <w:rsid w:val="00733582"/>
    <w:rsid w:val="00736694"/>
    <w:rsid w:val="00741187"/>
    <w:rsid w:val="007425EE"/>
    <w:rsid w:val="00744A5E"/>
    <w:rsid w:val="00744E62"/>
    <w:rsid w:val="007450CC"/>
    <w:rsid w:val="007464A8"/>
    <w:rsid w:val="00747163"/>
    <w:rsid w:val="0074796E"/>
    <w:rsid w:val="00752437"/>
    <w:rsid w:val="007552F9"/>
    <w:rsid w:val="00760117"/>
    <w:rsid w:val="00762C9E"/>
    <w:rsid w:val="00763388"/>
    <w:rsid w:val="00770734"/>
    <w:rsid w:val="00774E66"/>
    <w:rsid w:val="007751F1"/>
    <w:rsid w:val="007779FC"/>
    <w:rsid w:val="00780672"/>
    <w:rsid w:val="00780AAC"/>
    <w:rsid w:val="0078263D"/>
    <w:rsid w:val="00783574"/>
    <w:rsid w:val="00787757"/>
    <w:rsid w:val="007917C0"/>
    <w:rsid w:val="0079401F"/>
    <w:rsid w:val="00796E15"/>
    <w:rsid w:val="00797909"/>
    <w:rsid w:val="007A00FD"/>
    <w:rsid w:val="007A0C32"/>
    <w:rsid w:val="007A1E8C"/>
    <w:rsid w:val="007A291A"/>
    <w:rsid w:val="007A2AC2"/>
    <w:rsid w:val="007A3084"/>
    <w:rsid w:val="007B55B6"/>
    <w:rsid w:val="007C35AE"/>
    <w:rsid w:val="007C3F03"/>
    <w:rsid w:val="007C6BFB"/>
    <w:rsid w:val="007D0351"/>
    <w:rsid w:val="007D3CA0"/>
    <w:rsid w:val="007D4657"/>
    <w:rsid w:val="007D7400"/>
    <w:rsid w:val="007D7BB6"/>
    <w:rsid w:val="007E0D6D"/>
    <w:rsid w:val="007E18CB"/>
    <w:rsid w:val="007E69C6"/>
    <w:rsid w:val="007E79CA"/>
    <w:rsid w:val="007F0043"/>
    <w:rsid w:val="007F05B2"/>
    <w:rsid w:val="007F0682"/>
    <w:rsid w:val="007F082B"/>
    <w:rsid w:val="007F16E2"/>
    <w:rsid w:val="007F2754"/>
    <w:rsid w:val="007F2EBE"/>
    <w:rsid w:val="007F3D0C"/>
    <w:rsid w:val="007F63F2"/>
    <w:rsid w:val="008009A2"/>
    <w:rsid w:val="00805C93"/>
    <w:rsid w:val="00806243"/>
    <w:rsid w:val="008067E6"/>
    <w:rsid w:val="00807BE9"/>
    <w:rsid w:val="00811722"/>
    <w:rsid w:val="008151F2"/>
    <w:rsid w:val="0081714A"/>
    <w:rsid w:val="008219C8"/>
    <w:rsid w:val="0082225E"/>
    <w:rsid w:val="00822B9E"/>
    <w:rsid w:val="008231EF"/>
    <w:rsid w:val="008246BB"/>
    <w:rsid w:val="00827C7E"/>
    <w:rsid w:val="00827E39"/>
    <w:rsid w:val="008326E0"/>
    <w:rsid w:val="00832E9C"/>
    <w:rsid w:val="0083302B"/>
    <w:rsid w:val="00835560"/>
    <w:rsid w:val="00836FB8"/>
    <w:rsid w:val="00837BCD"/>
    <w:rsid w:val="008428E2"/>
    <w:rsid w:val="0084505C"/>
    <w:rsid w:val="00846E14"/>
    <w:rsid w:val="00852707"/>
    <w:rsid w:val="00853207"/>
    <w:rsid w:val="0085376D"/>
    <w:rsid w:val="00857D6A"/>
    <w:rsid w:val="00871177"/>
    <w:rsid w:val="00871286"/>
    <w:rsid w:val="00871BC0"/>
    <w:rsid w:val="008729DC"/>
    <w:rsid w:val="00880140"/>
    <w:rsid w:val="008801BC"/>
    <w:rsid w:val="0088209B"/>
    <w:rsid w:val="00884ABE"/>
    <w:rsid w:val="00885A34"/>
    <w:rsid w:val="008930CD"/>
    <w:rsid w:val="0089572D"/>
    <w:rsid w:val="00896FBF"/>
    <w:rsid w:val="00897819"/>
    <w:rsid w:val="00897E4A"/>
    <w:rsid w:val="008A0C0E"/>
    <w:rsid w:val="008A1DE4"/>
    <w:rsid w:val="008A1EC9"/>
    <w:rsid w:val="008A7E18"/>
    <w:rsid w:val="008B1A18"/>
    <w:rsid w:val="008C0545"/>
    <w:rsid w:val="008C086D"/>
    <w:rsid w:val="008C0B96"/>
    <w:rsid w:val="008C42BE"/>
    <w:rsid w:val="008C789C"/>
    <w:rsid w:val="008D2FC0"/>
    <w:rsid w:val="008D33F1"/>
    <w:rsid w:val="008D4048"/>
    <w:rsid w:val="008D48FE"/>
    <w:rsid w:val="008E3DBF"/>
    <w:rsid w:val="008E71C7"/>
    <w:rsid w:val="008F6E5C"/>
    <w:rsid w:val="008F6F03"/>
    <w:rsid w:val="0090703B"/>
    <w:rsid w:val="00907B3A"/>
    <w:rsid w:val="00910666"/>
    <w:rsid w:val="009132A6"/>
    <w:rsid w:val="0091495D"/>
    <w:rsid w:val="00914E60"/>
    <w:rsid w:val="00916560"/>
    <w:rsid w:val="00917420"/>
    <w:rsid w:val="00922785"/>
    <w:rsid w:val="009252AF"/>
    <w:rsid w:val="00926255"/>
    <w:rsid w:val="00926A77"/>
    <w:rsid w:val="00927161"/>
    <w:rsid w:val="0093328C"/>
    <w:rsid w:val="00935037"/>
    <w:rsid w:val="00936CFE"/>
    <w:rsid w:val="0093751B"/>
    <w:rsid w:val="00940EEB"/>
    <w:rsid w:val="009428F3"/>
    <w:rsid w:val="009448F5"/>
    <w:rsid w:val="00944A0B"/>
    <w:rsid w:val="0094655B"/>
    <w:rsid w:val="009466F9"/>
    <w:rsid w:val="00947D6F"/>
    <w:rsid w:val="00954B5D"/>
    <w:rsid w:val="0096459E"/>
    <w:rsid w:val="009646C5"/>
    <w:rsid w:val="009656D6"/>
    <w:rsid w:val="00972AAC"/>
    <w:rsid w:val="009753A2"/>
    <w:rsid w:val="009801DB"/>
    <w:rsid w:val="009810B9"/>
    <w:rsid w:val="00985347"/>
    <w:rsid w:val="009853FF"/>
    <w:rsid w:val="0098592E"/>
    <w:rsid w:val="0099587E"/>
    <w:rsid w:val="009A1758"/>
    <w:rsid w:val="009A1AF0"/>
    <w:rsid w:val="009A2F4F"/>
    <w:rsid w:val="009A4B87"/>
    <w:rsid w:val="009A7792"/>
    <w:rsid w:val="009B1D8D"/>
    <w:rsid w:val="009B1D8E"/>
    <w:rsid w:val="009B2951"/>
    <w:rsid w:val="009B5301"/>
    <w:rsid w:val="009C0FE5"/>
    <w:rsid w:val="009C476E"/>
    <w:rsid w:val="009C7C54"/>
    <w:rsid w:val="009E06E1"/>
    <w:rsid w:val="009E60A6"/>
    <w:rsid w:val="009E7FF5"/>
    <w:rsid w:val="009F1C9A"/>
    <w:rsid w:val="009F30DE"/>
    <w:rsid w:val="009F5EA0"/>
    <w:rsid w:val="00A00B23"/>
    <w:rsid w:val="00A018FD"/>
    <w:rsid w:val="00A0441E"/>
    <w:rsid w:val="00A06543"/>
    <w:rsid w:val="00A12A67"/>
    <w:rsid w:val="00A1476C"/>
    <w:rsid w:val="00A166D4"/>
    <w:rsid w:val="00A20038"/>
    <w:rsid w:val="00A22C60"/>
    <w:rsid w:val="00A301D6"/>
    <w:rsid w:val="00A33B91"/>
    <w:rsid w:val="00A33C76"/>
    <w:rsid w:val="00A34BDD"/>
    <w:rsid w:val="00A35905"/>
    <w:rsid w:val="00A3795C"/>
    <w:rsid w:val="00A40DE1"/>
    <w:rsid w:val="00A4495A"/>
    <w:rsid w:val="00A4755E"/>
    <w:rsid w:val="00A477C4"/>
    <w:rsid w:val="00A503A7"/>
    <w:rsid w:val="00A5081E"/>
    <w:rsid w:val="00A52677"/>
    <w:rsid w:val="00A52972"/>
    <w:rsid w:val="00A55245"/>
    <w:rsid w:val="00A5785C"/>
    <w:rsid w:val="00A57F4A"/>
    <w:rsid w:val="00A636DC"/>
    <w:rsid w:val="00A647E4"/>
    <w:rsid w:val="00A7071F"/>
    <w:rsid w:val="00A7347A"/>
    <w:rsid w:val="00A76C39"/>
    <w:rsid w:val="00A7761F"/>
    <w:rsid w:val="00A81716"/>
    <w:rsid w:val="00A83A01"/>
    <w:rsid w:val="00A83F76"/>
    <w:rsid w:val="00A8510F"/>
    <w:rsid w:val="00A87571"/>
    <w:rsid w:val="00A93BB8"/>
    <w:rsid w:val="00A93D30"/>
    <w:rsid w:val="00A93EBD"/>
    <w:rsid w:val="00AA1965"/>
    <w:rsid w:val="00AA4874"/>
    <w:rsid w:val="00AA586C"/>
    <w:rsid w:val="00AB1A35"/>
    <w:rsid w:val="00AB274B"/>
    <w:rsid w:val="00AB4133"/>
    <w:rsid w:val="00AB5EFB"/>
    <w:rsid w:val="00AB6D3A"/>
    <w:rsid w:val="00AB6DA8"/>
    <w:rsid w:val="00AC0063"/>
    <w:rsid w:val="00AC0F53"/>
    <w:rsid w:val="00AC29DE"/>
    <w:rsid w:val="00AC2BC8"/>
    <w:rsid w:val="00AC47A6"/>
    <w:rsid w:val="00AD14E8"/>
    <w:rsid w:val="00AD28AC"/>
    <w:rsid w:val="00AD2EBE"/>
    <w:rsid w:val="00AD53D2"/>
    <w:rsid w:val="00AE1778"/>
    <w:rsid w:val="00AE3614"/>
    <w:rsid w:val="00AE3861"/>
    <w:rsid w:val="00AE3E2C"/>
    <w:rsid w:val="00AE4CBA"/>
    <w:rsid w:val="00AF19D3"/>
    <w:rsid w:val="00AF2415"/>
    <w:rsid w:val="00AF26F0"/>
    <w:rsid w:val="00AF407C"/>
    <w:rsid w:val="00AF6920"/>
    <w:rsid w:val="00B01205"/>
    <w:rsid w:val="00B02E1A"/>
    <w:rsid w:val="00B03BF3"/>
    <w:rsid w:val="00B04334"/>
    <w:rsid w:val="00B060C5"/>
    <w:rsid w:val="00B0634C"/>
    <w:rsid w:val="00B06AEB"/>
    <w:rsid w:val="00B070A0"/>
    <w:rsid w:val="00B10375"/>
    <w:rsid w:val="00B1234B"/>
    <w:rsid w:val="00B17AE5"/>
    <w:rsid w:val="00B17C65"/>
    <w:rsid w:val="00B2468A"/>
    <w:rsid w:val="00B2606C"/>
    <w:rsid w:val="00B34960"/>
    <w:rsid w:val="00B412E5"/>
    <w:rsid w:val="00B43DC0"/>
    <w:rsid w:val="00B46CC5"/>
    <w:rsid w:val="00B472E0"/>
    <w:rsid w:val="00B53D48"/>
    <w:rsid w:val="00B55348"/>
    <w:rsid w:val="00B55C02"/>
    <w:rsid w:val="00B55F30"/>
    <w:rsid w:val="00B61D20"/>
    <w:rsid w:val="00B62FF0"/>
    <w:rsid w:val="00B65C3B"/>
    <w:rsid w:val="00B664FD"/>
    <w:rsid w:val="00B67025"/>
    <w:rsid w:val="00B67FDF"/>
    <w:rsid w:val="00B70568"/>
    <w:rsid w:val="00B707E3"/>
    <w:rsid w:val="00B71999"/>
    <w:rsid w:val="00B7627B"/>
    <w:rsid w:val="00B76C68"/>
    <w:rsid w:val="00B80624"/>
    <w:rsid w:val="00B81B50"/>
    <w:rsid w:val="00B82007"/>
    <w:rsid w:val="00B8452C"/>
    <w:rsid w:val="00B84E1C"/>
    <w:rsid w:val="00B8579C"/>
    <w:rsid w:val="00B860B7"/>
    <w:rsid w:val="00B8660B"/>
    <w:rsid w:val="00B90F76"/>
    <w:rsid w:val="00B9105E"/>
    <w:rsid w:val="00B91D3F"/>
    <w:rsid w:val="00B926C7"/>
    <w:rsid w:val="00BA04BA"/>
    <w:rsid w:val="00BA1774"/>
    <w:rsid w:val="00BA1AD4"/>
    <w:rsid w:val="00BA4A86"/>
    <w:rsid w:val="00BA69BF"/>
    <w:rsid w:val="00BA71E0"/>
    <w:rsid w:val="00BB5740"/>
    <w:rsid w:val="00BC218D"/>
    <w:rsid w:val="00BC356B"/>
    <w:rsid w:val="00BC4814"/>
    <w:rsid w:val="00BC4E24"/>
    <w:rsid w:val="00BC5F88"/>
    <w:rsid w:val="00BC6589"/>
    <w:rsid w:val="00BC7AFA"/>
    <w:rsid w:val="00BD1154"/>
    <w:rsid w:val="00BD57A1"/>
    <w:rsid w:val="00BD7D0F"/>
    <w:rsid w:val="00BE10D6"/>
    <w:rsid w:val="00BE157C"/>
    <w:rsid w:val="00BE2705"/>
    <w:rsid w:val="00BE477B"/>
    <w:rsid w:val="00BE4C0B"/>
    <w:rsid w:val="00BE5DE2"/>
    <w:rsid w:val="00BF4B05"/>
    <w:rsid w:val="00BF5F91"/>
    <w:rsid w:val="00BF7CE8"/>
    <w:rsid w:val="00C0064B"/>
    <w:rsid w:val="00C011F4"/>
    <w:rsid w:val="00C02D47"/>
    <w:rsid w:val="00C036D2"/>
    <w:rsid w:val="00C102DC"/>
    <w:rsid w:val="00C11E09"/>
    <w:rsid w:val="00C127D1"/>
    <w:rsid w:val="00C13859"/>
    <w:rsid w:val="00C1587C"/>
    <w:rsid w:val="00C204B1"/>
    <w:rsid w:val="00C21C3F"/>
    <w:rsid w:val="00C22BAF"/>
    <w:rsid w:val="00C24C2E"/>
    <w:rsid w:val="00C261D8"/>
    <w:rsid w:val="00C32596"/>
    <w:rsid w:val="00C356E5"/>
    <w:rsid w:val="00C42C36"/>
    <w:rsid w:val="00C44C9E"/>
    <w:rsid w:val="00C45D6E"/>
    <w:rsid w:val="00C50284"/>
    <w:rsid w:val="00C51A82"/>
    <w:rsid w:val="00C5273A"/>
    <w:rsid w:val="00C5301F"/>
    <w:rsid w:val="00C61160"/>
    <w:rsid w:val="00C62275"/>
    <w:rsid w:val="00C6429A"/>
    <w:rsid w:val="00C6611F"/>
    <w:rsid w:val="00C677C5"/>
    <w:rsid w:val="00C723EE"/>
    <w:rsid w:val="00C728B1"/>
    <w:rsid w:val="00C76F37"/>
    <w:rsid w:val="00C7771C"/>
    <w:rsid w:val="00C81687"/>
    <w:rsid w:val="00C81E6A"/>
    <w:rsid w:val="00C84DCF"/>
    <w:rsid w:val="00C85EA1"/>
    <w:rsid w:val="00C86C48"/>
    <w:rsid w:val="00C92874"/>
    <w:rsid w:val="00CA0C4E"/>
    <w:rsid w:val="00CA0D49"/>
    <w:rsid w:val="00CA4148"/>
    <w:rsid w:val="00CA55EA"/>
    <w:rsid w:val="00CB0696"/>
    <w:rsid w:val="00CB1A79"/>
    <w:rsid w:val="00CB405B"/>
    <w:rsid w:val="00CB4C19"/>
    <w:rsid w:val="00CB5649"/>
    <w:rsid w:val="00CC3E59"/>
    <w:rsid w:val="00CC5B3B"/>
    <w:rsid w:val="00CC726D"/>
    <w:rsid w:val="00CD0269"/>
    <w:rsid w:val="00CD1EF4"/>
    <w:rsid w:val="00CD7583"/>
    <w:rsid w:val="00CE33E0"/>
    <w:rsid w:val="00CE39E4"/>
    <w:rsid w:val="00CE6DD0"/>
    <w:rsid w:val="00CE7196"/>
    <w:rsid w:val="00CE7222"/>
    <w:rsid w:val="00CF094E"/>
    <w:rsid w:val="00CF12AF"/>
    <w:rsid w:val="00CF1E87"/>
    <w:rsid w:val="00CF3A46"/>
    <w:rsid w:val="00CF3F05"/>
    <w:rsid w:val="00CF46AC"/>
    <w:rsid w:val="00CF5535"/>
    <w:rsid w:val="00D020EA"/>
    <w:rsid w:val="00D02242"/>
    <w:rsid w:val="00D054F3"/>
    <w:rsid w:val="00D10847"/>
    <w:rsid w:val="00D117BC"/>
    <w:rsid w:val="00D12CD1"/>
    <w:rsid w:val="00D142D8"/>
    <w:rsid w:val="00D14808"/>
    <w:rsid w:val="00D16E27"/>
    <w:rsid w:val="00D1721D"/>
    <w:rsid w:val="00D252D3"/>
    <w:rsid w:val="00D25850"/>
    <w:rsid w:val="00D26DB2"/>
    <w:rsid w:val="00D30A35"/>
    <w:rsid w:val="00D35062"/>
    <w:rsid w:val="00D37346"/>
    <w:rsid w:val="00D412BE"/>
    <w:rsid w:val="00D547F3"/>
    <w:rsid w:val="00D55DD3"/>
    <w:rsid w:val="00D575B6"/>
    <w:rsid w:val="00D60832"/>
    <w:rsid w:val="00D61181"/>
    <w:rsid w:val="00D61F85"/>
    <w:rsid w:val="00D6333A"/>
    <w:rsid w:val="00D639F3"/>
    <w:rsid w:val="00D63F43"/>
    <w:rsid w:val="00D65F01"/>
    <w:rsid w:val="00D66CF5"/>
    <w:rsid w:val="00D6751C"/>
    <w:rsid w:val="00D67760"/>
    <w:rsid w:val="00D71359"/>
    <w:rsid w:val="00D746BF"/>
    <w:rsid w:val="00D7676D"/>
    <w:rsid w:val="00D80E03"/>
    <w:rsid w:val="00D83B40"/>
    <w:rsid w:val="00D8532C"/>
    <w:rsid w:val="00D86A4A"/>
    <w:rsid w:val="00D9084D"/>
    <w:rsid w:val="00D95816"/>
    <w:rsid w:val="00D95928"/>
    <w:rsid w:val="00D97964"/>
    <w:rsid w:val="00DB1FB4"/>
    <w:rsid w:val="00DB37B9"/>
    <w:rsid w:val="00DB78F7"/>
    <w:rsid w:val="00DC414B"/>
    <w:rsid w:val="00DC4798"/>
    <w:rsid w:val="00DC55C9"/>
    <w:rsid w:val="00DC7253"/>
    <w:rsid w:val="00DD18EA"/>
    <w:rsid w:val="00DD249E"/>
    <w:rsid w:val="00DD5E92"/>
    <w:rsid w:val="00DD5ED2"/>
    <w:rsid w:val="00DE02B7"/>
    <w:rsid w:val="00DE1D39"/>
    <w:rsid w:val="00DE1F87"/>
    <w:rsid w:val="00DF09A2"/>
    <w:rsid w:val="00DF30B0"/>
    <w:rsid w:val="00DF4E70"/>
    <w:rsid w:val="00DF4FDC"/>
    <w:rsid w:val="00DF661E"/>
    <w:rsid w:val="00DF738F"/>
    <w:rsid w:val="00DF7AC2"/>
    <w:rsid w:val="00E01555"/>
    <w:rsid w:val="00E048E9"/>
    <w:rsid w:val="00E04F12"/>
    <w:rsid w:val="00E05BD8"/>
    <w:rsid w:val="00E11BD1"/>
    <w:rsid w:val="00E141AE"/>
    <w:rsid w:val="00E15D76"/>
    <w:rsid w:val="00E17F35"/>
    <w:rsid w:val="00E205DE"/>
    <w:rsid w:val="00E25832"/>
    <w:rsid w:val="00E26E7A"/>
    <w:rsid w:val="00E26EF3"/>
    <w:rsid w:val="00E27B76"/>
    <w:rsid w:val="00E30E09"/>
    <w:rsid w:val="00E31110"/>
    <w:rsid w:val="00E31724"/>
    <w:rsid w:val="00E34611"/>
    <w:rsid w:val="00E3472A"/>
    <w:rsid w:val="00E35353"/>
    <w:rsid w:val="00E354C7"/>
    <w:rsid w:val="00E37223"/>
    <w:rsid w:val="00E400F9"/>
    <w:rsid w:val="00E416FD"/>
    <w:rsid w:val="00E44CCB"/>
    <w:rsid w:val="00E47E0E"/>
    <w:rsid w:val="00E51972"/>
    <w:rsid w:val="00E53460"/>
    <w:rsid w:val="00E61821"/>
    <w:rsid w:val="00E734BB"/>
    <w:rsid w:val="00E75582"/>
    <w:rsid w:val="00E80DFF"/>
    <w:rsid w:val="00E81466"/>
    <w:rsid w:val="00E82160"/>
    <w:rsid w:val="00E90829"/>
    <w:rsid w:val="00EA0429"/>
    <w:rsid w:val="00EA226C"/>
    <w:rsid w:val="00EA2FF0"/>
    <w:rsid w:val="00EA41BC"/>
    <w:rsid w:val="00EA50D8"/>
    <w:rsid w:val="00EA5583"/>
    <w:rsid w:val="00EA59DC"/>
    <w:rsid w:val="00EA673E"/>
    <w:rsid w:val="00EB15FD"/>
    <w:rsid w:val="00EB3C2E"/>
    <w:rsid w:val="00EB63E4"/>
    <w:rsid w:val="00EC30F8"/>
    <w:rsid w:val="00EC5150"/>
    <w:rsid w:val="00EC72C0"/>
    <w:rsid w:val="00ED317D"/>
    <w:rsid w:val="00ED3A68"/>
    <w:rsid w:val="00ED52BB"/>
    <w:rsid w:val="00ED7180"/>
    <w:rsid w:val="00ED7BEF"/>
    <w:rsid w:val="00EE1CAE"/>
    <w:rsid w:val="00EE2393"/>
    <w:rsid w:val="00EE4150"/>
    <w:rsid w:val="00EE5EE7"/>
    <w:rsid w:val="00EE6C51"/>
    <w:rsid w:val="00EF10AF"/>
    <w:rsid w:val="00EF1C5D"/>
    <w:rsid w:val="00EF3466"/>
    <w:rsid w:val="00EF5C36"/>
    <w:rsid w:val="00EF63FC"/>
    <w:rsid w:val="00F01397"/>
    <w:rsid w:val="00F01587"/>
    <w:rsid w:val="00F070D6"/>
    <w:rsid w:val="00F137A3"/>
    <w:rsid w:val="00F217F7"/>
    <w:rsid w:val="00F22F67"/>
    <w:rsid w:val="00F23E9F"/>
    <w:rsid w:val="00F2446A"/>
    <w:rsid w:val="00F255FC"/>
    <w:rsid w:val="00F268B0"/>
    <w:rsid w:val="00F27B05"/>
    <w:rsid w:val="00F27C8E"/>
    <w:rsid w:val="00F3053B"/>
    <w:rsid w:val="00F314C1"/>
    <w:rsid w:val="00F33DB2"/>
    <w:rsid w:val="00F35382"/>
    <w:rsid w:val="00F35874"/>
    <w:rsid w:val="00F373D1"/>
    <w:rsid w:val="00F412E7"/>
    <w:rsid w:val="00F41BC9"/>
    <w:rsid w:val="00F44640"/>
    <w:rsid w:val="00F474D8"/>
    <w:rsid w:val="00F52FC8"/>
    <w:rsid w:val="00F53754"/>
    <w:rsid w:val="00F558B2"/>
    <w:rsid w:val="00F568E2"/>
    <w:rsid w:val="00F56BAB"/>
    <w:rsid w:val="00F64399"/>
    <w:rsid w:val="00F73763"/>
    <w:rsid w:val="00F74596"/>
    <w:rsid w:val="00F7595D"/>
    <w:rsid w:val="00F75BF4"/>
    <w:rsid w:val="00F84460"/>
    <w:rsid w:val="00F876EF"/>
    <w:rsid w:val="00F916F9"/>
    <w:rsid w:val="00F962F7"/>
    <w:rsid w:val="00F968A4"/>
    <w:rsid w:val="00FA198F"/>
    <w:rsid w:val="00FA1F15"/>
    <w:rsid w:val="00FA2F67"/>
    <w:rsid w:val="00FA6649"/>
    <w:rsid w:val="00FB2462"/>
    <w:rsid w:val="00FB6C10"/>
    <w:rsid w:val="00FC3499"/>
    <w:rsid w:val="00FC443D"/>
    <w:rsid w:val="00FC4B0C"/>
    <w:rsid w:val="00FC4BF3"/>
    <w:rsid w:val="00FC69FA"/>
    <w:rsid w:val="00FD24EE"/>
    <w:rsid w:val="00FD2E9F"/>
    <w:rsid w:val="00FD3830"/>
    <w:rsid w:val="00FD40D1"/>
    <w:rsid w:val="00FD70E9"/>
    <w:rsid w:val="00FD757B"/>
    <w:rsid w:val="00FE0D28"/>
    <w:rsid w:val="00FE31EB"/>
    <w:rsid w:val="00FE767B"/>
    <w:rsid w:val="00FE7785"/>
    <w:rsid w:val="00FF2AA7"/>
    <w:rsid w:val="00FF7E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rules v:ext="edit">
        <o:r id="V:Rule1" type="connector" idref="#_x0000_s1037"/>
        <o:r id="V:Rule2" type="connector" idref="#_x0000_s1036"/>
        <o:r id="V:Rule3" type="connector" idref="#_x0000_s1038"/>
        <o:r id="V:Rule4" type="connector" idref="#_x0000_s1039"/>
      </o:rules>
    </o:shapelayout>
  </w:shapeDefaults>
  <w:decimalSymbol w:val="."/>
  <w:listSeparator w:val=","/>
  <w14:docId w14:val="5D5BFB31"/>
  <w15:docId w15:val="{54024945-AFF7-49F7-B04E-D6AE5E672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47163"/>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46BD"/>
    <w:pPr>
      <w:ind w:left="720"/>
      <w:contextualSpacing/>
    </w:pPr>
  </w:style>
  <w:style w:type="paragraph" w:styleId="BalloonText">
    <w:name w:val="Balloon Text"/>
    <w:basedOn w:val="Normal"/>
    <w:link w:val="BalloonTextChar"/>
    <w:uiPriority w:val="99"/>
    <w:semiHidden/>
    <w:unhideWhenUsed/>
    <w:rsid w:val="007A0C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C32"/>
    <w:rPr>
      <w:rFonts w:ascii="Tahoma" w:hAnsi="Tahoma" w:cs="Tahoma"/>
      <w:noProof/>
      <w:sz w:val="16"/>
      <w:szCs w:val="16"/>
    </w:rPr>
  </w:style>
  <w:style w:type="paragraph" w:styleId="FootnoteText">
    <w:name w:val="footnote text"/>
    <w:basedOn w:val="Normal"/>
    <w:link w:val="FootnoteTextChar"/>
    <w:uiPriority w:val="99"/>
    <w:unhideWhenUsed/>
    <w:rsid w:val="004A00F5"/>
    <w:pPr>
      <w:spacing w:after="0" w:line="240" w:lineRule="auto"/>
    </w:pPr>
    <w:rPr>
      <w:sz w:val="20"/>
      <w:szCs w:val="20"/>
    </w:rPr>
  </w:style>
  <w:style w:type="character" w:customStyle="1" w:styleId="FootnoteTextChar">
    <w:name w:val="Footnote Text Char"/>
    <w:basedOn w:val="DefaultParagraphFont"/>
    <w:link w:val="FootnoteText"/>
    <w:uiPriority w:val="99"/>
    <w:rsid w:val="004A00F5"/>
    <w:rPr>
      <w:noProof/>
      <w:sz w:val="20"/>
      <w:szCs w:val="20"/>
    </w:rPr>
  </w:style>
  <w:style w:type="character" w:styleId="FootnoteReference">
    <w:name w:val="footnote reference"/>
    <w:basedOn w:val="DefaultParagraphFont"/>
    <w:uiPriority w:val="99"/>
    <w:semiHidden/>
    <w:unhideWhenUsed/>
    <w:rsid w:val="004A00F5"/>
    <w:rPr>
      <w:vertAlign w:val="superscript"/>
    </w:rPr>
  </w:style>
  <w:style w:type="character" w:styleId="EndnoteReference">
    <w:name w:val="endnote reference"/>
    <w:basedOn w:val="DefaultParagraphFont"/>
    <w:uiPriority w:val="99"/>
    <w:semiHidden/>
    <w:unhideWhenUsed/>
    <w:rsid w:val="00B926C7"/>
    <w:rPr>
      <w:vertAlign w:val="superscript"/>
    </w:rPr>
  </w:style>
  <w:style w:type="paragraph" w:styleId="Bibliography">
    <w:name w:val="Bibliography"/>
    <w:basedOn w:val="Normal"/>
    <w:next w:val="Normal"/>
    <w:uiPriority w:val="37"/>
    <w:unhideWhenUsed/>
    <w:rsid w:val="003120D6"/>
    <w:pPr>
      <w:spacing w:after="240" w:line="240" w:lineRule="auto"/>
      <w:ind w:left="720" w:hanging="720"/>
    </w:pPr>
  </w:style>
  <w:style w:type="character" w:styleId="Hyperlink">
    <w:name w:val="Hyperlink"/>
    <w:basedOn w:val="DefaultParagraphFont"/>
    <w:uiPriority w:val="99"/>
    <w:semiHidden/>
    <w:unhideWhenUsed/>
    <w:rsid w:val="003B6600"/>
    <w:rPr>
      <w:color w:val="0000FF"/>
      <w:u w:val="single"/>
    </w:rPr>
  </w:style>
  <w:style w:type="character" w:styleId="Emphasis">
    <w:name w:val="Emphasis"/>
    <w:basedOn w:val="DefaultParagraphFont"/>
    <w:uiPriority w:val="20"/>
    <w:qFormat/>
    <w:rsid w:val="00EA59DC"/>
    <w:rPr>
      <w:i/>
      <w:iCs/>
    </w:rPr>
  </w:style>
  <w:style w:type="character" w:styleId="Strong">
    <w:name w:val="Strong"/>
    <w:basedOn w:val="DefaultParagraphFont"/>
    <w:uiPriority w:val="22"/>
    <w:qFormat/>
    <w:rsid w:val="00EA59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01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tKz7PShmLLw"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nu.or.id/post/read/67559/hadratussyekh-bukan-gelar-sembarangan"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nu.or.id/post/read/52691/kiai-romly-tamim-penyusun-doa-istighotsah"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nu.or.id/post/read/67559/hadratussyekh-bukan-gelar-sembarangan" TargetMode="External"/><Relationship Id="rId2" Type="http://schemas.openxmlformats.org/officeDocument/2006/relationships/hyperlink" Target="https://www.nu.or.id/post/read/52691/kiai-romly-tamim-penyusun-doa-istighotsah" TargetMode="External"/><Relationship Id="rId1" Type="http://schemas.openxmlformats.org/officeDocument/2006/relationships/hyperlink" Target="https://www.youtube.com/watch?v=tKz7PShmLL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6DA5D2-7010-417E-A114-4FFEA7FDE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6439</TotalTime>
  <Pages>16</Pages>
  <Words>5692</Words>
  <Characters>32447</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dc:creator>
  <cp:lastModifiedBy>ASUS</cp:lastModifiedBy>
  <cp:revision>102</cp:revision>
  <dcterms:created xsi:type="dcterms:W3CDTF">2020-03-10T18:25:00Z</dcterms:created>
  <dcterms:modified xsi:type="dcterms:W3CDTF">2020-04-09T05:04:00Z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zotero-version="5.0.84"&gt;&lt;session id="BTr0IP8j"/&gt;&lt;style id="http://www.zotero.org/styles/turabian-fullnote-bibliography" hasBibliography="1" bibliographyStyleHasBeenSet="1"/&gt;&lt;prefs&gt;&lt;pref name="fieldType" value="Field"/&gt;&lt;pref name="no</vt:lpwstr>
  </property>
  <property fmtid="{D5CDD505-2E9C-101B-9397-08002B2CF9AE}" pid="3" name="ZOTERO_PREF_2">
    <vt:lpwstr>teType" value="1"/&gt;&lt;/prefs&gt;&lt;/data&gt;</vt:lpwstr>
  </property>
</Properties>
</file>